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CEA9" w14:textId="77777777" w:rsidR="00331EB5" w:rsidRPr="000D223D" w:rsidRDefault="00331EB5">
      <w:pPr>
        <w:rPr>
          <w:rFonts w:ascii="Helvetica" w:hAnsi="Helvetica"/>
          <w:sz w:val="20"/>
          <w:szCs w:val="20"/>
        </w:rPr>
      </w:pPr>
    </w:p>
    <w:tbl>
      <w:tblPr>
        <w:tblStyle w:val="TableGrid"/>
        <w:tblW w:w="0" w:type="auto"/>
        <w:tblLook w:val="04A0" w:firstRow="1" w:lastRow="0" w:firstColumn="1" w:lastColumn="0" w:noHBand="0" w:noVBand="1"/>
      </w:tblPr>
      <w:tblGrid>
        <w:gridCol w:w="2155"/>
        <w:gridCol w:w="7195"/>
      </w:tblGrid>
      <w:tr w:rsidR="000D223D" w:rsidRPr="000D223D" w14:paraId="765AE0D4" w14:textId="77777777" w:rsidTr="00280D42">
        <w:tc>
          <w:tcPr>
            <w:tcW w:w="2155" w:type="dxa"/>
            <w:shd w:val="clear" w:color="auto" w:fill="D9D9D9" w:themeFill="background1" w:themeFillShade="D9"/>
          </w:tcPr>
          <w:p w14:paraId="0C44C459" w14:textId="64391E56" w:rsidR="000D223D" w:rsidRPr="00C93B80" w:rsidRDefault="000D223D" w:rsidP="00B73FA8">
            <w:pPr>
              <w:spacing w:beforeLines="20" w:before="48" w:afterLines="20" w:after="48"/>
              <w:rPr>
                <w:rFonts w:ascii="Helvetica" w:hAnsi="Helvetica"/>
                <w:b/>
                <w:bCs/>
                <w:sz w:val="20"/>
                <w:szCs w:val="20"/>
              </w:rPr>
            </w:pPr>
            <w:r w:rsidRPr="00C93B80">
              <w:rPr>
                <w:rFonts w:ascii="Helvetica" w:hAnsi="Helvetica"/>
                <w:b/>
                <w:bCs/>
                <w:sz w:val="20"/>
                <w:szCs w:val="20"/>
              </w:rPr>
              <w:t>CORE VALUES</w:t>
            </w:r>
          </w:p>
        </w:tc>
        <w:tc>
          <w:tcPr>
            <w:tcW w:w="7195" w:type="dxa"/>
            <w:shd w:val="clear" w:color="auto" w:fill="D9D9D9" w:themeFill="background1" w:themeFillShade="D9"/>
          </w:tcPr>
          <w:p w14:paraId="452D4FCA" w14:textId="70E7E5B2" w:rsidR="000D223D" w:rsidRPr="00C93B80" w:rsidRDefault="000D223D" w:rsidP="00B73FA8">
            <w:pPr>
              <w:spacing w:beforeLines="20" w:before="48" w:afterLines="20" w:after="48"/>
              <w:rPr>
                <w:rFonts w:ascii="Helvetica" w:hAnsi="Helvetica"/>
                <w:b/>
                <w:bCs/>
                <w:sz w:val="20"/>
                <w:szCs w:val="20"/>
              </w:rPr>
            </w:pPr>
            <w:r w:rsidRPr="00C93B80">
              <w:rPr>
                <w:rFonts w:ascii="Helvetica" w:hAnsi="Helvetica"/>
                <w:b/>
                <w:bCs/>
                <w:sz w:val="20"/>
                <w:szCs w:val="20"/>
              </w:rPr>
              <w:t>GUIDING PRINCIPLES STATEMENT</w:t>
            </w:r>
          </w:p>
        </w:tc>
      </w:tr>
      <w:tr w:rsidR="00E50ACE" w:rsidRPr="000D223D" w14:paraId="43A3534E" w14:textId="77777777" w:rsidTr="00A3332C">
        <w:tc>
          <w:tcPr>
            <w:tcW w:w="2155" w:type="dxa"/>
            <w:vMerge w:val="restart"/>
            <w:shd w:val="clear" w:color="auto" w:fill="F2F2F2" w:themeFill="background1" w:themeFillShade="F2"/>
            <w:vAlign w:val="center"/>
          </w:tcPr>
          <w:p w14:paraId="58419A39" w14:textId="77777777" w:rsidR="00E50ACE" w:rsidRPr="00C93B80" w:rsidRDefault="00E50ACE"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FAITH</w:t>
            </w:r>
          </w:p>
          <w:p w14:paraId="1D1921D8" w14:textId="77777777" w:rsidR="007C61C2" w:rsidRPr="00C93B80" w:rsidRDefault="007C61C2" w:rsidP="00B73FA8">
            <w:pPr>
              <w:spacing w:beforeLines="20" w:before="48" w:afterLines="20" w:after="48"/>
              <w:jc w:val="center"/>
              <w:rPr>
                <w:rFonts w:ascii="Helvetica" w:hAnsi="Helvetica"/>
                <w:b/>
                <w:bCs/>
                <w:sz w:val="20"/>
                <w:szCs w:val="20"/>
              </w:rPr>
            </w:pPr>
          </w:p>
          <w:p w14:paraId="58E3A56D" w14:textId="534F51D3" w:rsidR="00304D08" w:rsidRPr="00C93B80" w:rsidRDefault="00304D08"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 xml:space="preserve">I am </w:t>
            </w:r>
            <w:r w:rsidR="007C61C2" w:rsidRPr="00C93B80">
              <w:rPr>
                <w:rFonts w:ascii="Helvetica" w:hAnsi="Helvetica"/>
                <w:b/>
                <w:bCs/>
                <w:sz w:val="20"/>
                <w:szCs w:val="20"/>
              </w:rPr>
              <w:t>no longer my</w:t>
            </w:r>
            <w:r w:rsidRPr="00C93B80">
              <w:rPr>
                <w:rFonts w:ascii="Helvetica" w:hAnsi="Helvetica"/>
                <w:b/>
                <w:bCs/>
                <w:sz w:val="20"/>
                <w:szCs w:val="20"/>
              </w:rPr>
              <w:t xml:space="preserve"> own, but yours</w:t>
            </w:r>
          </w:p>
        </w:tc>
        <w:tc>
          <w:tcPr>
            <w:tcW w:w="7195" w:type="dxa"/>
            <w:shd w:val="clear" w:color="auto" w:fill="auto"/>
          </w:tcPr>
          <w:p w14:paraId="304E3711" w14:textId="610EADF3" w:rsidR="00E50ACE" w:rsidRPr="00C93B80" w:rsidRDefault="00937729" w:rsidP="00B73FA8">
            <w:pPr>
              <w:spacing w:beforeLines="20" w:before="48" w:afterLines="20" w:after="48"/>
              <w:rPr>
                <w:rFonts w:ascii="Helvetica" w:hAnsi="Helvetica"/>
                <w:sz w:val="20"/>
                <w:szCs w:val="20"/>
              </w:rPr>
            </w:pPr>
            <w:r w:rsidRPr="00C93B80">
              <w:rPr>
                <w:rFonts w:ascii="Helvetica" w:hAnsi="Helvetica"/>
                <w:b/>
                <w:bCs/>
                <w:sz w:val="20"/>
                <w:szCs w:val="20"/>
              </w:rPr>
              <w:t>Terms</w:t>
            </w:r>
            <w:r w:rsidRPr="00C93B80">
              <w:rPr>
                <w:rFonts w:ascii="Helvetica" w:hAnsi="Helvetica"/>
                <w:sz w:val="20"/>
                <w:szCs w:val="20"/>
              </w:rPr>
              <w:t xml:space="preserve">: </w:t>
            </w:r>
            <w:r w:rsidR="00E50ACE" w:rsidRPr="00C93B80">
              <w:rPr>
                <w:rFonts w:ascii="Helvetica" w:hAnsi="Helvetica"/>
                <w:sz w:val="20"/>
                <w:szCs w:val="20"/>
              </w:rPr>
              <w:t xml:space="preserve">Faith, Discipleship, Purpose, </w:t>
            </w:r>
            <w:r w:rsidR="00D0649F" w:rsidRPr="00C93B80">
              <w:rPr>
                <w:rFonts w:ascii="Helvetica" w:hAnsi="Helvetica"/>
                <w:sz w:val="20"/>
                <w:szCs w:val="20"/>
              </w:rPr>
              <w:t>Plan, Eternity, Kingdom-minded</w:t>
            </w:r>
            <w:r w:rsidR="00E50ACE" w:rsidRPr="00C93B80">
              <w:rPr>
                <w:rFonts w:ascii="Helvetica" w:hAnsi="Helvetica"/>
                <w:sz w:val="20"/>
                <w:szCs w:val="20"/>
              </w:rPr>
              <w:t>, Community</w:t>
            </w:r>
            <w:r w:rsidR="00537E4E" w:rsidRPr="00C93B80">
              <w:rPr>
                <w:rFonts w:ascii="Helvetica" w:hAnsi="Helvetica"/>
                <w:sz w:val="20"/>
                <w:szCs w:val="20"/>
              </w:rPr>
              <w:t>, Love God, Love People</w:t>
            </w:r>
          </w:p>
        </w:tc>
      </w:tr>
      <w:tr w:rsidR="00E50ACE" w:rsidRPr="000D223D" w14:paraId="0706B59D" w14:textId="77777777" w:rsidTr="00A3332C">
        <w:tc>
          <w:tcPr>
            <w:tcW w:w="2155" w:type="dxa"/>
            <w:vMerge/>
            <w:shd w:val="clear" w:color="auto" w:fill="F2F2F2" w:themeFill="background1" w:themeFillShade="F2"/>
            <w:vAlign w:val="center"/>
          </w:tcPr>
          <w:p w14:paraId="16E7EBBA" w14:textId="77777777" w:rsidR="00E50ACE" w:rsidRPr="00C93B80" w:rsidRDefault="00E50ACE" w:rsidP="00B73FA8">
            <w:pPr>
              <w:spacing w:beforeLines="20" w:before="48" w:afterLines="20" w:after="48"/>
              <w:jc w:val="center"/>
              <w:rPr>
                <w:rFonts w:ascii="Helvetica" w:hAnsi="Helvetica"/>
                <w:sz w:val="20"/>
                <w:szCs w:val="20"/>
              </w:rPr>
            </w:pPr>
          </w:p>
        </w:tc>
        <w:tc>
          <w:tcPr>
            <w:tcW w:w="7195" w:type="dxa"/>
            <w:shd w:val="clear" w:color="auto" w:fill="auto"/>
          </w:tcPr>
          <w:p w14:paraId="5A4AEA2D" w14:textId="2CBFC185" w:rsidR="00E50ACE" w:rsidRPr="00C93B80" w:rsidRDefault="00125129"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 xml:space="preserve">: </w:t>
            </w:r>
            <w:r w:rsidR="00B5712A" w:rsidRPr="00C93B80">
              <w:rPr>
                <w:rFonts w:ascii="Helvetica" w:hAnsi="Helvetica"/>
                <w:sz w:val="20"/>
                <w:szCs w:val="20"/>
              </w:rPr>
              <w:t>I</w:t>
            </w:r>
            <w:r w:rsidR="0087169B" w:rsidRPr="00C93B80">
              <w:rPr>
                <w:rFonts w:ascii="Helvetica" w:hAnsi="Helvetica"/>
                <w:sz w:val="20"/>
                <w:szCs w:val="20"/>
              </w:rPr>
              <w:t xml:space="preserve"> surrender myself </w:t>
            </w:r>
            <w:r w:rsidRPr="00C93B80">
              <w:rPr>
                <w:rFonts w:ascii="Helvetica" w:hAnsi="Helvetica"/>
                <w:sz w:val="20"/>
                <w:szCs w:val="20"/>
              </w:rPr>
              <w:t xml:space="preserve">every day </w:t>
            </w:r>
            <w:r w:rsidR="0087169B" w:rsidRPr="00C93B80">
              <w:rPr>
                <w:rFonts w:ascii="Helvetica" w:hAnsi="Helvetica"/>
                <w:sz w:val="20"/>
                <w:szCs w:val="20"/>
              </w:rPr>
              <w:t>to God’s plan</w:t>
            </w:r>
            <w:r w:rsidR="00304D08" w:rsidRPr="00C93B80">
              <w:rPr>
                <w:rFonts w:ascii="Helvetica" w:hAnsi="Helvetica"/>
                <w:sz w:val="20"/>
                <w:szCs w:val="20"/>
              </w:rPr>
              <w:t xml:space="preserve"> for me</w:t>
            </w:r>
          </w:p>
        </w:tc>
      </w:tr>
      <w:tr w:rsidR="00E50ACE" w:rsidRPr="000D223D" w14:paraId="36879B33" w14:textId="77777777" w:rsidTr="00A3332C">
        <w:tc>
          <w:tcPr>
            <w:tcW w:w="2155" w:type="dxa"/>
            <w:vMerge/>
            <w:shd w:val="clear" w:color="auto" w:fill="F2F2F2" w:themeFill="background1" w:themeFillShade="F2"/>
            <w:vAlign w:val="center"/>
          </w:tcPr>
          <w:p w14:paraId="2E6E68C0" w14:textId="77777777" w:rsidR="00E50ACE" w:rsidRPr="00C93B80" w:rsidRDefault="00E50ACE" w:rsidP="00B73FA8">
            <w:pPr>
              <w:spacing w:beforeLines="20" w:before="48" w:afterLines="20" w:after="48"/>
              <w:jc w:val="center"/>
              <w:rPr>
                <w:rFonts w:ascii="Helvetica" w:hAnsi="Helvetica"/>
                <w:b/>
                <w:bCs/>
                <w:sz w:val="20"/>
                <w:szCs w:val="20"/>
              </w:rPr>
            </w:pPr>
          </w:p>
        </w:tc>
        <w:tc>
          <w:tcPr>
            <w:tcW w:w="7195" w:type="dxa"/>
            <w:shd w:val="clear" w:color="auto" w:fill="auto"/>
          </w:tcPr>
          <w:p w14:paraId="00797DEF" w14:textId="5295D6A0" w:rsidR="00595DE3" w:rsidRDefault="00595DE3" w:rsidP="00B73FA8">
            <w:pPr>
              <w:pStyle w:val="ListParagraph"/>
              <w:numPr>
                <w:ilvl w:val="0"/>
                <w:numId w:val="1"/>
              </w:numPr>
              <w:spacing w:beforeLines="20" w:before="48" w:afterLines="20" w:after="48"/>
              <w:ind w:left="253" w:hanging="253"/>
              <w:rPr>
                <w:ins w:id="0" w:author="Paul Brown" w:date="2023-08-19T10:36:00Z"/>
                <w:rFonts w:ascii="Helvetica" w:hAnsi="Helvetica"/>
                <w:sz w:val="20"/>
                <w:szCs w:val="20"/>
              </w:rPr>
            </w:pPr>
            <w:ins w:id="1" w:author="Paul Brown" w:date="2023-08-19T10:36:00Z">
              <w:r>
                <w:rPr>
                  <w:rFonts w:ascii="Helvetica" w:hAnsi="Helvetica"/>
                  <w:sz w:val="20"/>
                  <w:szCs w:val="20"/>
                </w:rPr>
                <w:t>C</w:t>
              </w:r>
            </w:ins>
            <w:ins w:id="2" w:author="Paul Brown" w:date="2023-08-19T10:35:00Z">
              <w:r w:rsidR="008447C3">
                <w:rPr>
                  <w:rFonts w:ascii="Helvetica" w:hAnsi="Helvetica"/>
                  <w:sz w:val="20"/>
                  <w:szCs w:val="20"/>
                </w:rPr>
                <w:t xml:space="preserve">onsistently </w:t>
              </w:r>
              <w:r w:rsidR="009404DE">
                <w:rPr>
                  <w:rFonts w:ascii="Helvetica" w:hAnsi="Helvetica"/>
                  <w:sz w:val="20"/>
                  <w:szCs w:val="20"/>
                </w:rPr>
                <w:t>devote time to reading, studying</w:t>
              </w:r>
            </w:ins>
            <w:ins w:id="3" w:author="Paul Brown" w:date="2023-08-19T10:36:00Z">
              <w:r w:rsidR="009404DE">
                <w:rPr>
                  <w:rFonts w:ascii="Helvetica" w:hAnsi="Helvetica"/>
                  <w:sz w:val="20"/>
                  <w:szCs w:val="20"/>
                </w:rPr>
                <w:t xml:space="preserve">, and reflecting on God’s </w:t>
              </w:r>
              <w:r>
                <w:rPr>
                  <w:rFonts w:ascii="Helvetica" w:hAnsi="Helvetica"/>
                  <w:sz w:val="20"/>
                  <w:szCs w:val="20"/>
                </w:rPr>
                <w:t xml:space="preserve">scripture </w:t>
              </w:r>
            </w:ins>
          </w:p>
          <w:p w14:paraId="14B5DCC3" w14:textId="33590144" w:rsidR="00E50ACE" w:rsidRPr="00C93B80" w:rsidRDefault="00595DE3" w:rsidP="00B73FA8">
            <w:pPr>
              <w:pStyle w:val="ListParagraph"/>
              <w:numPr>
                <w:ilvl w:val="0"/>
                <w:numId w:val="1"/>
              </w:numPr>
              <w:spacing w:beforeLines="20" w:before="48" w:afterLines="20" w:after="48"/>
              <w:ind w:left="253" w:hanging="253"/>
              <w:rPr>
                <w:rFonts w:ascii="Helvetica" w:hAnsi="Helvetica"/>
                <w:sz w:val="20"/>
                <w:szCs w:val="20"/>
              </w:rPr>
            </w:pPr>
            <w:ins w:id="4" w:author="Paul Brown" w:date="2023-08-19T10:36:00Z">
              <w:r>
                <w:rPr>
                  <w:rFonts w:ascii="Helvetica" w:hAnsi="Helvetica"/>
                  <w:sz w:val="20"/>
                  <w:szCs w:val="20"/>
                </w:rPr>
                <w:t>S</w:t>
              </w:r>
            </w:ins>
            <w:del w:id="5" w:author="Paul Brown" w:date="2023-08-19T10:36:00Z">
              <w:r w:rsidR="002A136E" w:rsidRPr="00C93B80" w:rsidDel="00595DE3">
                <w:rPr>
                  <w:rFonts w:ascii="Helvetica" w:hAnsi="Helvetica"/>
                  <w:sz w:val="20"/>
                  <w:szCs w:val="20"/>
                </w:rPr>
                <w:delText xml:space="preserve">I </w:delText>
              </w:r>
            </w:del>
            <w:del w:id="6" w:author="Paul Brown" w:date="2023-08-19T10:34:00Z">
              <w:r w:rsidR="002A136E" w:rsidRPr="00C93B80" w:rsidDel="00B92132">
                <w:rPr>
                  <w:rFonts w:ascii="Helvetica" w:hAnsi="Helvetica"/>
                  <w:sz w:val="20"/>
                  <w:szCs w:val="20"/>
                </w:rPr>
                <w:delText>will</w:delText>
              </w:r>
              <w:r w:rsidR="00AA544F" w:rsidRPr="00C93B80" w:rsidDel="00B92132">
                <w:rPr>
                  <w:rFonts w:ascii="Helvetica" w:hAnsi="Helvetica"/>
                  <w:sz w:val="20"/>
                  <w:szCs w:val="20"/>
                </w:rPr>
                <w:delText xml:space="preserve"> </w:delText>
              </w:r>
            </w:del>
            <w:del w:id="7" w:author="Paul Brown" w:date="2023-08-19T10:36:00Z">
              <w:r w:rsidR="00CA67F2" w:rsidDel="00595DE3">
                <w:rPr>
                  <w:rFonts w:ascii="Helvetica" w:hAnsi="Helvetica"/>
                  <w:sz w:val="20"/>
                  <w:szCs w:val="20"/>
                </w:rPr>
                <w:delText>s</w:delText>
              </w:r>
            </w:del>
            <w:r w:rsidR="00CA67F2">
              <w:rPr>
                <w:rFonts w:ascii="Helvetica" w:hAnsi="Helvetica"/>
                <w:sz w:val="20"/>
                <w:szCs w:val="20"/>
              </w:rPr>
              <w:t>trive to</w:t>
            </w:r>
            <w:r w:rsidR="00AA544F" w:rsidRPr="00C93B80">
              <w:rPr>
                <w:rFonts w:ascii="Helvetica" w:hAnsi="Helvetica"/>
                <w:sz w:val="20"/>
                <w:szCs w:val="20"/>
              </w:rPr>
              <w:t xml:space="preserve"> </w:t>
            </w:r>
            <w:r w:rsidR="00BA1F83" w:rsidRPr="00C93B80">
              <w:rPr>
                <w:rFonts w:ascii="Helvetica" w:hAnsi="Helvetica"/>
                <w:sz w:val="20"/>
                <w:szCs w:val="20"/>
              </w:rPr>
              <w:t>listen for God’s voice</w:t>
            </w:r>
            <w:r w:rsidR="00AA544F" w:rsidRPr="00C93B80">
              <w:rPr>
                <w:rFonts w:ascii="Helvetica" w:hAnsi="Helvetica"/>
                <w:sz w:val="20"/>
                <w:szCs w:val="20"/>
              </w:rPr>
              <w:t xml:space="preserve"> in every part of my life</w:t>
            </w:r>
            <w:r w:rsidR="00CA67F2">
              <w:rPr>
                <w:rFonts w:ascii="Helvetica" w:hAnsi="Helvetica"/>
                <w:sz w:val="20"/>
                <w:szCs w:val="20"/>
              </w:rPr>
              <w:t xml:space="preserve"> and not just when I need Him most. </w:t>
            </w:r>
          </w:p>
          <w:p w14:paraId="3694A6BA" w14:textId="5F36D686" w:rsidR="00E50ACE" w:rsidRPr="00C93B80" w:rsidRDefault="00595DE3" w:rsidP="00B73FA8">
            <w:pPr>
              <w:pStyle w:val="ListParagraph"/>
              <w:numPr>
                <w:ilvl w:val="0"/>
                <w:numId w:val="1"/>
              </w:numPr>
              <w:spacing w:beforeLines="20" w:before="48" w:afterLines="20" w:after="48"/>
              <w:ind w:left="253" w:hanging="253"/>
              <w:rPr>
                <w:rFonts w:ascii="Helvetica" w:hAnsi="Helvetica"/>
                <w:sz w:val="20"/>
                <w:szCs w:val="20"/>
              </w:rPr>
            </w:pPr>
            <w:ins w:id="8" w:author="Paul Brown" w:date="2023-08-19T10:36:00Z">
              <w:r>
                <w:rPr>
                  <w:rFonts w:ascii="Helvetica" w:hAnsi="Helvetica"/>
                  <w:sz w:val="20"/>
                  <w:szCs w:val="20"/>
                </w:rPr>
                <w:t>F</w:t>
              </w:r>
            </w:ins>
            <w:del w:id="9" w:author="Paul Brown" w:date="2023-08-19T10:36:00Z">
              <w:r w:rsidR="00AA544F" w:rsidRPr="00C93B80" w:rsidDel="00595DE3">
                <w:rPr>
                  <w:rFonts w:ascii="Helvetica" w:hAnsi="Helvetica"/>
                  <w:sz w:val="20"/>
                  <w:szCs w:val="20"/>
                </w:rPr>
                <w:delText xml:space="preserve">I </w:delText>
              </w:r>
            </w:del>
            <w:del w:id="10" w:author="Paul Brown" w:date="2023-08-19T10:34:00Z">
              <w:r w:rsidR="00AA544F" w:rsidRPr="00C93B80" w:rsidDel="00B92132">
                <w:rPr>
                  <w:rFonts w:ascii="Helvetica" w:hAnsi="Helvetica"/>
                  <w:sz w:val="20"/>
                  <w:szCs w:val="20"/>
                </w:rPr>
                <w:delText xml:space="preserve">will </w:delText>
              </w:r>
            </w:del>
            <w:del w:id="11" w:author="Paul Brown" w:date="2023-08-19T10:36:00Z">
              <w:r w:rsidR="008E34C5" w:rsidRPr="00C93B80" w:rsidDel="00595DE3">
                <w:rPr>
                  <w:rFonts w:ascii="Helvetica" w:hAnsi="Helvetica"/>
                  <w:sz w:val="20"/>
                  <w:szCs w:val="20"/>
                </w:rPr>
                <w:delText>f</w:delText>
              </w:r>
            </w:del>
            <w:r w:rsidR="008E34C5" w:rsidRPr="00C93B80">
              <w:rPr>
                <w:rFonts w:ascii="Helvetica" w:hAnsi="Helvetica"/>
                <w:sz w:val="20"/>
                <w:szCs w:val="20"/>
              </w:rPr>
              <w:t xml:space="preserve">ocus </w:t>
            </w:r>
            <w:proofErr w:type="gramStart"/>
            <w:r w:rsidR="008E34C5" w:rsidRPr="00C93B80">
              <w:rPr>
                <w:rFonts w:ascii="Helvetica" w:hAnsi="Helvetica"/>
                <w:sz w:val="20"/>
                <w:szCs w:val="20"/>
              </w:rPr>
              <w:t>myself</w:t>
            </w:r>
            <w:proofErr w:type="gramEnd"/>
            <w:r w:rsidR="008E34C5" w:rsidRPr="00C93B80">
              <w:rPr>
                <w:rFonts w:ascii="Helvetica" w:hAnsi="Helvetica"/>
                <w:sz w:val="20"/>
                <w:szCs w:val="20"/>
              </w:rPr>
              <w:t xml:space="preserve"> to </w:t>
            </w:r>
            <w:r w:rsidR="00194975" w:rsidRPr="00C93B80">
              <w:rPr>
                <w:rFonts w:ascii="Helvetica" w:hAnsi="Helvetica"/>
                <w:sz w:val="20"/>
                <w:szCs w:val="20"/>
              </w:rPr>
              <w:t>become</w:t>
            </w:r>
            <w:r w:rsidR="00E50ACE" w:rsidRPr="00C93B80">
              <w:rPr>
                <w:rFonts w:ascii="Helvetica" w:hAnsi="Helvetica"/>
                <w:sz w:val="20"/>
                <w:szCs w:val="20"/>
              </w:rPr>
              <w:t xml:space="preserve"> spiritually aware</w:t>
            </w:r>
            <w:r w:rsidR="00B4386E" w:rsidRPr="00C93B80">
              <w:rPr>
                <w:rFonts w:ascii="Helvetica" w:hAnsi="Helvetica"/>
                <w:sz w:val="20"/>
                <w:szCs w:val="20"/>
              </w:rPr>
              <w:t xml:space="preserve"> </w:t>
            </w:r>
            <w:r w:rsidR="000A34C8" w:rsidRPr="00C93B80">
              <w:rPr>
                <w:rFonts w:ascii="Helvetica" w:hAnsi="Helvetica"/>
                <w:sz w:val="20"/>
                <w:szCs w:val="20"/>
              </w:rPr>
              <w:t>in all things</w:t>
            </w:r>
            <w:r w:rsidR="00194975" w:rsidRPr="00C93B80">
              <w:rPr>
                <w:rFonts w:ascii="Helvetica" w:hAnsi="Helvetica"/>
                <w:sz w:val="20"/>
                <w:szCs w:val="20"/>
              </w:rPr>
              <w:t xml:space="preserve"> at all times</w:t>
            </w:r>
          </w:p>
          <w:p w14:paraId="42080AB0" w14:textId="4F8559D4" w:rsidR="00E50ACE" w:rsidRPr="00C93B80" w:rsidRDefault="00595DE3" w:rsidP="00B73FA8">
            <w:pPr>
              <w:pStyle w:val="ListParagraph"/>
              <w:numPr>
                <w:ilvl w:val="0"/>
                <w:numId w:val="1"/>
              </w:numPr>
              <w:spacing w:beforeLines="20" w:before="48" w:afterLines="20" w:after="48"/>
              <w:ind w:left="253" w:hanging="253"/>
              <w:rPr>
                <w:rFonts w:ascii="Helvetica" w:hAnsi="Helvetica"/>
                <w:sz w:val="20"/>
                <w:szCs w:val="20"/>
              </w:rPr>
            </w:pPr>
            <w:ins w:id="12" w:author="Paul Brown" w:date="2023-08-19T10:37:00Z">
              <w:r>
                <w:rPr>
                  <w:rFonts w:ascii="Helvetica" w:hAnsi="Helvetica"/>
                  <w:sz w:val="20"/>
                  <w:szCs w:val="20"/>
                </w:rPr>
                <w:t>Be an</w:t>
              </w:r>
            </w:ins>
            <w:del w:id="13" w:author="Paul Brown" w:date="2023-08-19T10:37:00Z">
              <w:r w:rsidR="008E34C5" w:rsidRPr="00C93B80" w:rsidDel="00595DE3">
                <w:rPr>
                  <w:rFonts w:ascii="Helvetica" w:hAnsi="Helvetica"/>
                  <w:sz w:val="20"/>
                  <w:szCs w:val="20"/>
                </w:rPr>
                <w:delText>I</w:delText>
              </w:r>
            </w:del>
            <w:r w:rsidR="008E34C5" w:rsidRPr="00C93B80">
              <w:rPr>
                <w:rFonts w:ascii="Helvetica" w:hAnsi="Helvetica"/>
                <w:sz w:val="20"/>
                <w:szCs w:val="20"/>
              </w:rPr>
              <w:t xml:space="preserve"> </w:t>
            </w:r>
            <w:del w:id="14" w:author="Paul Brown" w:date="2023-08-19T10:34:00Z">
              <w:r w:rsidR="008E34C5" w:rsidRPr="00C93B80" w:rsidDel="00B92132">
                <w:rPr>
                  <w:rFonts w:ascii="Helvetica" w:hAnsi="Helvetica"/>
                  <w:sz w:val="20"/>
                  <w:szCs w:val="20"/>
                </w:rPr>
                <w:delText xml:space="preserve">will be </w:delText>
              </w:r>
              <w:r w:rsidR="00E50ACE" w:rsidRPr="00C93B80" w:rsidDel="00B92132">
                <w:rPr>
                  <w:rFonts w:ascii="Helvetica" w:hAnsi="Helvetica"/>
                  <w:sz w:val="20"/>
                  <w:szCs w:val="20"/>
                </w:rPr>
                <w:delText>an</w:delText>
              </w:r>
            </w:del>
            <w:del w:id="15" w:author="Paul Brown" w:date="2023-08-19T10:37:00Z">
              <w:r w:rsidR="00E50ACE" w:rsidRPr="00C93B80" w:rsidDel="00595DE3">
                <w:rPr>
                  <w:rFonts w:ascii="Helvetica" w:hAnsi="Helvetica"/>
                  <w:sz w:val="20"/>
                  <w:szCs w:val="20"/>
                </w:rPr>
                <w:delText xml:space="preserve"> </w:delText>
              </w:r>
            </w:del>
            <w:r w:rsidR="00E50ACE" w:rsidRPr="00C93B80">
              <w:rPr>
                <w:rFonts w:ascii="Helvetica" w:hAnsi="Helvetica"/>
                <w:sz w:val="20"/>
                <w:szCs w:val="20"/>
              </w:rPr>
              <w:t xml:space="preserve">active </w:t>
            </w:r>
            <w:r w:rsidR="008E34C5" w:rsidRPr="00C93B80">
              <w:rPr>
                <w:rFonts w:ascii="Helvetica" w:hAnsi="Helvetica"/>
                <w:sz w:val="20"/>
                <w:szCs w:val="20"/>
              </w:rPr>
              <w:t xml:space="preserve">and contributing </w:t>
            </w:r>
            <w:r w:rsidR="00E50ACE" w:rsidRPr="00C93B80">
              <w:rPr>
                <w:rFonts w:ascii="Helvetica" w:hAnsi="Helvetica"/>
                <w:sz w:val="20"/>
                <w:szCs w:val="20"/>
              </w:rPr>
              <w:t xml:space="preserve">member and leader in </w:t>
            </w:r>
            <w:r w:rsidR="008E34C5" w:rsidRPr="00C93B80">
              <w:rPr>
                <w:rFonts w:ascii="Helvetica" w:hAnsi="Helvetica"/>
                <w:sz w:val="20"/>
                <w:szCs w:val="20"/>
              </w:rPr>
              <w:t>my</w:t>
            </w:r>
            <w:r w:rsidR="00E50ACE" w:rsidRPr="00C93B80">
              <w:rPr>
                <w:rFonts w:ascii="Helvetica" w:hAnsi="Helvetica"/>
                <w:sz w:val="20"/>
                <w:szCs w:val="20"/>
              </w:rPr>
              <w:t xml:space="preserve"> </w:t>
            </w:r>
            <w:proofErr w:type="gramStart"/>
            <w:r w:rsidR="00E50ACE" w:rsidRPr="00C93B80">
              <w:rPr>
                <w:rFonts w:ascii="Helvetica" w:hAnsi="Helvetica"/>
                <w:sz w:val="20"/>
                <w:szCs w:val="20"/>
              </w:rPr>
              <w:t>church</w:t>
            </w:r>
            <w:proofErr w:type="gramEnd"/>
          </w:p>
          <w:p w14:paraId="6D4A8E94" w14:textId="7C47F2C7" w:rsidR="00E50ACE" w:rsidRPr="00C93B80" w:rsidRDefault="00595DE3" w:rsidP="00B73FA8">
            <w:pPr>
              <w:pStyle w:val="ListParagraph"/>
              <w:numPr>
                <w:ilvl w:val="0"/>
                <w:numId w:val="1"/>
              </w:numPr>
              <w:spacing w:beforeLines="20" w:before="48" w:afterLines="20" w:after="48"/>
              <w:ind w:left="253" w:hanging="253"/>
              <w:rPr>
                <w:rFonts w:ascii="Helvetica" w:hAnsi="Helvetica"/>
                <w:sz w:val="20"/>
                <w:szCs w:val="20"/>
              </w:rPr>
            </w:pPr>
            <w:ins w:id="16" w:author="Paul Brown" w:date="2023-08-19T10:37:00Z">
              <w:r>
                <w:rPr>
                  <w:rFonts w:ascii="Helvetica" w:hAnsi="Helvetica"/>
                  <w:sz w:val="20"/>
                  <w:szCs w:val="20"/>
                </w:rPr>
                <w:t>C</w:t>
              </w:r>
            </w:ins>
            <w:del w:id="17" w:author="Paul Brown" w:date="2023-08-19T10:37:00Z">
              <w:r w:rsidR="008E34C5" w:rsidRPr="00C93B80" w:rsidDel="00595DE3">
                <w:rPr>
                  <w:rFonts w:ascii="Helvetica" w:hAnsi="Helvetica"/>
                  <w:sz w:val="20"/>
                  <w:szCs w:val="20"/>
                </w:rPr>
                <w:delText xml:space="preserve">I </w:delText>
              </w:r>
            </w:del>
            <w:del w:id="18" w:author="Paul Brown" w:date="2023-08-19T10:34:00Z">
              <w:r w:rsidR="008E34C5" w:rsidRPr="00C93B80" w:rsidDel="00B92132">
                <w:rPr>
                  <w:rFonts w:ascii="Helvetica" w:hAnsi="Helvetica"/>
                  <w:sz w:val="20"/>
                  <w:szCs w:val="20"/>
                </w:rPr>
                <w:delText xml:space="preserve">will </w:delText>
              </w:r>
            </w:del>
            <w:del w:id="19" w:author="Paul Brown" w:date="2023-08-19T10:37:00Z">
              <w:r w:rsidR="001D1B86" w:rsidRPr="00C93B80" w:rsidDel="00595DE3">
                <w:rPr>
                  <w:rFonts w:ascii="Helvetica" w:hAnsi="Helvetica"/>
                  <w:sz w:val="20"/>
                  <w:szCs w:val="20"/>
                </w:rPr>
                <w:delText>c</w:delText>
              </w:r>
            </w:del>
            <w:r w:rsidR="001D1B86" w:rsidRPr="00C93B80">
              <w:rPr>
                <w:rFonts w:ascii="Helvetica" w:hAnsi="Helvetica"/>
                <w:sz w:val="20"/>
                <w:szCs w:val="20"/>
              </w:rPr>
              <w:t>onsistently meet and share my life honestly</w:t>
            </w:r>
            <w:r w:rsidR="00ED1CCF" w:rsidRPr="00C93B80">
              <w:rPr>
                <w:rFonts w:ascii="Helvetica" w:hAnsi="Helvetica"/>
                <w:sz w:val="20"/>
                <w:szCs w:val="20"/>
              </w:rPr>
              <w:t xml:space="preserve"> with my </w:t>
            </w:r>
            <w:r w:rsidR="00A17704" w:rsidRPr="00C93B80">
              <w:rPr>
                <w:rFonts w:ascii="Helvetica" w:hAnsi="Helvetica"/>
                <w:sz w:val="20"/>
                <w:szCs w:val="20"/>
              </w:rPr>
              <w:t>reunion</w:t>
            </w:r>
            <w:r w:rsidR="00E50ACE" w:rsidRPr="00C93B80">
              <w:rPr>
                <w:rFonts w:ascii="Helvetica" w:hAnsi="Helvetica"/>
                <w:sz w:val="20"/>
                <w:szCs w:val="20"/>
              </w:rPr>
              <w:t xml:space="preserve"> group</w:t>
            </w:r>
            <w:r w:rsidR="001D1B86" w:rsidRPr="00C93B80">
              <w:rPr>
                <w:rFonts w:ascii="Helvetica" w:hAnsi="Helvetica"/>
                <w:sz w:val="20"/>
                <w:szCs w:val="20"/>
              </w:rPr>
              <w:t xml:space="preserve"> and</w:t>
            </w:r>
            <w:r w:rsidR="004A0335" w:rsidRPr="00C93B80">
              <w:rPr>
                <w:rFonts w:ascii="Helvetica" w:hAnsi="Helvetica"/>
                <w:sz w:val="20"/>
                <w:szCs w:val="20"/>
              </w:rPr>
              <w:t xml:space="preserve"> o</w:t>
            </w:r>
            <w:r w:rsidR="00CF7E6C" w:rsidRPr="00C93B80">
              <w:rPr>
                <w:rFonts w:ascii="Helvetica" w:hAnsi="Helvetica"/>
                <w:sz w:val="20"/>
                <w:szCs w:val="20"/>
              </w:rPr>
              <w:t>the</w:t>
            </w:r>
            <w:r w:rsidR="00B4386E" w:rsidRPr="00C93B80">
              <w:rPr>
                <w:rFonts w:ascii="Helvetica" w:hAnsi="Helvetica"/>
                <w:sz w:val="20"/>
                <w:szCs w:val="20"/>
              </w:rPr>
              <w:t>r</w:t>
            </w:r>
            <w:r w:rsidR="000A34C8" w:rsidRPr="00C93B80">
              <w:rPr>
                <w:rFonts w:ascii="Helvetica" w:hAnsi="Helvetica"/>
                <w:sz w:val="20"/>
                <w:szCs w:val="20"/>
              </w:rPr>
              <w:t xml:space="preserve">s </w:t>
            </w:r>
            <w:r w:rsidR="00A17704" w:rsidRPr="00C93B80">
              <w:rPr>
                <w:rFonts w:ascii="Helvetica" w:hAnsi="Helvetica"/>
                <w:sz w:val="20"/>
                <w:szCs w:val="20"/>
              </w:rPr>
              <w:t xml:space="preserve">who I trust to </w:t>
            </w:r>
            <w:r w:rsidR="00C656D3" w:rsidRPr="00C93B80">
              <w:rPr>
                <w:rFonts w:ascii="Helvetica" w:hAnsi="Helvetica"/>
                <w:sz w:val="20"/>
                <w:szCs w:val="20"/>
              </w:rPr>
              <w:t>suppo</w:t>
            </w:r>
            <w:r w:rsidR="002F79A8" w:rsidRPr="00C93B80">
              <w:rPr>
                <w:rFonts w:ascii="Helvetica" w:hAnsi="Helvetica"/>
                <w:sz w:val="20"/>
                <w:szCs w:val="20"/>
              </w:rPr>
              <w:t>rt</w:t>
            </w:r>
            <w:r w:rsidR="00C656D3" w:rsidRPr="00C93B80">
              <w:rPr>
                <w:rFonts w:ascii="Helvetica" w:hAnsi="Helvetica"/>
                <w:sz w:val="20"/>
                <w:szCs w:val="20"/>
              </w:rPr>
              <w:t xml:space="preserve"> </w:t>
            </w:r>
            <w:del w:id="20" w:author="Paul Brown" w:date="2023-08-19T10:33:00Z">
              <w:r w:rsidR="00C656D3" w:rsidRPr="00C93B80" w:rsidDel="007150F4">
                <w:rPr>
                  <w:rFonts w:ascii="Helvetica" w:hAnsi="Helvetica"/>
                  <w:sz w:val="20"/>
                  <w:szCs w:val="20"/>
                </w:rPr>
                <w:delText xml:space="preserve">me </w:delText>
              </w:r>
            </w:del>
            <w:r w:rsidR="00C656D3" w:rsidRPr="00C93B80">
              <w:rPr>
                <w:rFonts w:ascii="Helvetica" w:hAnsi="Helvetica"/>
                <w:sz w:val="20"/>
                <w:szCs w:val="20"/>
              </w:rPr>
              <w:t xml:space="preserve">and </w:t>
            </w:r>
            <w:r w:rsidR="00A17704" w:rsidRPr="00C93B80">
              <w:rPr>
                <w:rFonts w:ascii="Helvetica" w:hAnsi="Helvetica"/>
                <w:sz w:val="20"/>
                <w:szCs w:val="20"/>
              </w:rPr>
              <w:t xml:space="preserve">keep </w:t>
            </w:r>
            <w:del w:id="21" w:author="Paul Brown" w:date="2023-08-19T10:33:00Z">
              <w:r w:rsidR="00A17704" w:rsidRPr="00C93B80" w:rsidDel="007150F4">
                <w:rPr>
                  <w:rFonts w:ascii="Helvetica" w:hAnsi="Helvetica"/>
                  <w:sz w:val="20"/>
                  <w:szCs w:val="20"/>
                </w:rPr>
                <w:delText xml:space="preserve">me </w:delText>
              </w:r>
            </w:del>
            <w:proofErr w:type="spellStart"/>
            <w:ins w:id="22" w:author="Paul Brown" w:date="2023-08-19T10:33:00Z">
              <w:r w:rsidR="007150F4">
                <w:rPr>
                  <w:rFonts w:ascii="Helvetica" w:hAnsi="Helvetica"/>
                  <w:sz w:val="20"/>
                  <w:szCs w:val="20"/>
                </w:rPr>
                <w:t>eachtother</w:t>
              </w:r>
              <w:proofErr w:type="spellEnd"/>
              <w:r w:rsidR="007150F4" w:rsidRPr="00C93B80">
                <w:rPr>
                  <w:rFonts w:ascii="Helvetica" w:hAnsi="Helvetica"/>
                  <w:sz w:val="20"/>
                  <w:szCs w:val="20"/>
                </w:rPr>
                <w:t xml:space="preserve"> </w:t>
              </w:r>
            </w:ins>
            <w:proofErr w:type="gramStart"/>
            <w:r w:rsidR="00A17704" w:rsidRPr="00C93B80">
              <w:rPr>
                <w:rFonts w:ascii="Helvetica" w:hAnsi="Helvetica"/>
                <w:sz w:val="20"/>
                <w:szCs w:val="20"/>
              </w:rPr>
              <w:t>accountable</w:t>
            </w:r>
            <w:proofErr w:type="gramEnd"/>
          </w:p>
          <w:p w14:paraId="5CB568F0" w14:textId="226B0A05" w:rsidR="002E76BA" w:rsidRPr="00C93B80" w:rsidRDefault="00595DE3" w:rsidP="00B73FA8">
            <w:pPr>
              <w:pStyle w:val="ListParagraph"/>
              <w:numPr>
                <w:ilvl w:val="0"/>
                <w:numId w:val="1"/>
              </w:numPr>
              <w:spacing w:beforeLines="20" w:before="48" w:afterLines="20" w:after="48"/>
              <w:ind w:left="253" w:hanging="253"/>
              <w:rPr>
                <w:rFonts w:ascii="Helvetica" w:hAnsi="Helvetica"/>
                <w:sz w:val="20"/>
                <w:szCs w:val="20"/>
              </w:rPr>
            </w:pPr>
            <w:ins w:id="23" w:author="Paul Brown" w:date="2023-08-19T10:37:00Z">
              <w:r>
                <w:rPr>
                  <w:rFonts w:ascii="Helvetica" w:hAnsi="Helvetica"/>
                  <w:sz w:val="20"/>
                  <w:szCs w:val="20"/>
                </w:rPr>
                <w:t>B</w:t>
              </w:r>
            </w:ins>
            <w:del w:id="24" w:author="Paul Brown" w:date="2023-08-19T10:37:00Z">
              <w:r w:rsidR="00C656D3" w:rsidRPr="00C93B80" w:rsidDel="00595DE3">
                <w:rPr>
                  <w:rFonts w:ascii="Helvetica" w:hAnsi="Helvetica"/>
                  <w:sz w:val="20"/>
                  <w:szCs w:val="20"/>
                </w:rPr>
                <w:delText xml:space="preserve">I </w:delText>
              </w:r>
            </w:del>
            <w:del w:id="25" w:author="Paul Brown" w:date="2023-08-19T10:34:00Z">
              <w:r w:rsidR="00C656D3" w:rsidRPr="00C93B80" w:rsidDel="00B92132">
                <w:rPr>
                  <w:rFonts w:ascii="Helvetica" w:hAnsi="Helvetica"/>
                  <w:sz w:val="20"/>
                  <w:szCs w:val="20"/>
                </w:rPr>
                <w:delText>wil</w:delText>
              </w:r>
              <w:r w:rsidR="00282D77" w:rsidRPr="00C93B80" w:rsidDel="00B92132">
                <w:rPr>
                  <w:rFonts w:ascii="Helvetica" w:hAnsi="Helvetica"/>
                  <w:sz w:val="20"/>
                  <w:szCs w:val="20"/>
                </w:rPr>
                <w:delText xml:space="preserve">l </w:delText>
              </w:r>
            </w:del>
            <w:del w:id="26" w:author="Paul Brown" w:date="2023-08-19T10:37:00Z">
              <w:r w:rsidR="00282D77" w:rsidRPr="00C93B80" w:rsidDel="00595DE3">
                <w:rPr>
                  <w:rFonts w:ascii="Helvetica" w:hAnsi="Helvetica"/>
                  <w:sz w:val="20"/>
                  <w:szCs w:val="20"/>
                </w:rPr>
                <w:delText>strive to b</w:delText>
              </w:r>
            </w:del>
            <w:r w:rsidR="00282D77" w:rsidRPr="00C93B80">
              <w:rPr>
                <w:rFonts w:ascii="Helvetica" w:hAnsi="Helvetica"/>
                <w:sz w:val="20"/>
                <w:szCs w:val="20"/>
              </w:rPr>
              <w:t>e bold in sharing the reason for my faith and to seek</w:t>
            </w:r>
            <w:r w:rsidR="002E76BA" w:rsidRPr="00C93B80">
              <w:rPr>
                <w:rFonts w:ascii="Helvetica" w:hAnsi="Helvetica"/>
                <w:sz w:val="20"/>
                <w:szCs w:val="20"/>
              </w:rPr>
              <w:t xml:space="preserve"> opportunities to </w:t>
            </w:r>
            <w:ins w:id="27" w:author="Paul Brown" w:date="2023-08-19T10:37:00Z">
              <w:r w:rsidR="00507E3F">
                <w:rPr>
                  <w:rFonts w:ascii="Helvetica" w:hAnsi="Helvetica"/>
                  <w:sz w:val="20"/>
                  <w:szCs w:val="20"/>
                </w:rPr>
                <w:t xml:space="preserve">share my hope and to </w:t>
              </w:r>
            </w:ins>
            <w:r w:rsidR="002E76BA" w:rsidRPr="00C93B80">
              <w:rPr>
                <w:rFonts w:ascii="Helvetica" w:hAnsi="Helvetica"/>
                <w:sz w:val="20"/>
                <w:szCs w:val="20"/>
              </w:rPr>
              <w:t>pray</w:t>
            </w:r>
            <w:r w:rsidR="003E1EB3" w:rsidRPr="00C93B80">
              <w:rPr>
                <w:rFonts w:ascii="Helvetica" w:hAnsi="Helvetica"/>
                <w:sz w:val="20"/>
                <w:szCs w:val="20"/>
              </w:rPr>
              <w:t xml:space="preserve"> privately and </w:t>
            </w:r>
            <w:r w:rsidR="00EC4F39" w:rsidRPr="00C93B80">
              <w:rPr>
                <w:rFonts w:ascii="Helvetica" w:hAnsi="Helvetica"/>
                <w:sz w:val="20"/>
                <w:szCs w:val="20"/>
              </w:rPr>
              <w:t>publicly</w:t>
            </w:r>
          </w:p>
        </w:tc>
      </w:tr>
      <w:tr w:rsidR="00E50ACE" w:rsidRPr="000D223D" w14:paraId="6A9D58C5" w14:textId="77777777" w:rsidTr="00A3332C">
        <w:tc>
          <w:tcPr>
            <w:tcW w:w="2155" w:type="dxa"/>
            <w:vMerge/>
            <w:shd w:val="clear" w:color="auto" w:fill="F2F2F2" w:themeFill="background1" w:themeFillShade="F2"/>
            <w:vAlign w:val="center"/>
          </w:tcPr>
          <w:p w14:paraId="2ACAC69E" w14:textId="77777777" w:rsidR="00E50ACE" w:rsidRPr="00C93B80" w:rsidRDefault="00E50ACE" w:rsidP="00B73FA8">
            <w:pPr>
              <w:spacing w:beforeLines="20" w:before="48" w:afterLines="20" w:after="48"/>
              <w:jc w:val="center"/>
              <w:rPr>
                <w:rFonts w:ascii="Helvetica" w:hAnsi="Helvetica"/>
                <w:b/>
                <w:bCs/>
                <w:sz w:val="20"/>
                <w:szCs w:val="20"/>
              </w:rPr>
            </w:pPr>
          </w:p>
        </w:tc>
        <w:tc>
          <w:tcPr>
            <w:tcW w:w="7195" w:type="dxa"/>
            <w:shd w:val="clear" w:color="auto" w:fill="auto"/>
          </w:tcPr>
          <w:p w14:paraId="4032741D" w14:textId="45091A33" w:rsidR="00E50ACE" w:rsidRPr="00C93B80" w:rsidRDefault="00331EB5" w:rsidP="00B73FA8">
            <w:pPr>
              <w:spacing w:beforeLines="20" w:before="48" w:afterLines="20" w:after="48"/>
              <w:rPr>
                <w:rFonts w:ascii="Helvetica" w:hAnsi="Helvetica"/>
                <w:sz w:val="20"/>
                <w:szCs w:val="20"/>
              </w:rPr>
            </w:pPr>
            <w:r w:rsidRPr="00C93B80">
              <w:rPr>
                <w:rFonts w:ascii="Helvetica" w:hAnsi="Helvetica"/>
                <w:sz w:val="20"/>
                <w:szCs w:val="20"/>
              </w:rPr>
              <w:t>Be a strong and positive disciple for Christ in thought, word, and deed, by loving God and loving people</w:t>
            </w:r>
            <w:del w:id="28" w:author="Paul Brown" w:date="2023-08-19T10:33:00Z">
              <w:r w:rsidRPr="00C93B80" w:rsidDel="006473DE">
                <w:rPr>
                  <w:rFonts w:ascii="Helvetica" w:hAnsi="Helvetica"/>
                  <w:sz w:val="20"/>
                  <w:szCs w:val="20"/>
                </w:rPr>
                <w:delText xml:space="preserve"> in order</w:delText>
              </w:r>
            </w:del>
            <w:r w:rsidRPr="00C93B80">
              <w:rPr>
                <w:rFonts w:ascii="Helvetica" w:hAnsi="Helvetica"/>
                <w:sz w:val="20"/>
                <w:szCs w:val="20"/>
              </w:rPr>
              <w:t xml:space="preserve"> to bring hope and peace to a hurting and broken world</w:t>
            </w:r>
            <w:r w:rsidR="002D7BD4" w:rsidRPr="00C93B80">
              <w:rPr>
                <w:rFonts w:ascii="Helvetica" w:hAnsi="Helvetica"/>
                <w:sz w:val="20"/>
                <w:szCs w:val="20"/>
              </w:rPr>
              <w:t xml:space="preserve"> and to </w:t>
            </w:r>
            <w:r w:rsidR="001556E4" w:rsidRPr="00C93B80">
              <w:rPr>
                <w:rFonts w:ascii="Helvetica" w:hAnsi="Helvetica"/>
                <w:sz w:val="20"/>
                <w:szCs w:val="20"/>
              </w:rPr>
              <w:t xml:space="preserve">do my part in </w:t>
            </w:r>
            <w:del w:id="29" w:author="Paul Brown" w:date="2023-08-19T10:38:00Z">
              <w:r w:rsidR="001556E4" w:rsidRPr="00C93B80" w:rsidDel="003A22E2">
                <w:rPr>
                  <w:rFonts w:ascii="Helvetica" w:hAnsi="Helvetica"/>
                  <w:sz w:val="20"/>
                  <w:szCs w:val="20"/>
                </w:rPr>
                <w:delText xml:space="preserve">bringing </w:delText>
              </w:r>
            </w:del>
            <w:ins w:id="30" w:author="Paul Brown" w:date="2023-08-19T10:38:00Z">
              <w:r w:rsidR="003A22E2">
                <w:rPr>
                  <w:rFonts w:ascii="Helvetica" w:hAnsi="Helvetica"/>
                  <w:sz w:val="20"/>
                  <w:szCs w:val="20"/>
                </w:rPr>
                <w:t>building</w:t>
              </w:r>
              <w:r w:rsidR="003A22E2" w:rsidRPr="00C93B80">
                <w:rPr>
                  <w:rFonts w:ascii="Helvetica" w:hAnsi="Helvetica"/>
                  <w:sz w:val="20"/>
                  <w:szCs w:val="20"/>
                </w:rPr>
                <w:t xml:space="preserve"> </w:t>
              </w:r>
            </w:ins>
            <w:r w:rsidR="001556E4" w:rsidRPr="00C93B80">
              <w:rPr>
                <w:rFonts w:ascii="Helvetica" w:hAnsi="Helvetica"/>
                <w:sz w:val="20"/>
                <w:szCs w:val="20"/>
              </w:rPr>
              <w:t>God’s Kingdom</w:t>
            </w:r>
            <w:del w:id="31" w:author="Paul Brown" w:date="2023-08-19T10:38:00Z">
              <w:r w:rsidR="001556E4" w:rsidRPr="00C93B80" w:rsidDel="003A22E2">
                <w:rPr>
                  <w:rFonts w:ascii="Helvetica" w:hAnsi="Helvetica"/>
                  <w:sz w:val="20"/>
                  <w:szCs w:val="20"/>
                </w:rPr>
                <w:delText xml:space="preserve"> here</w:delText>
              </w:r>
            </w:del>
            <w:ins w:id="32" w:author="Paul Brown" w:date="2023-08-19T10:39:00Z">
              <w:r w:rsidR="00BC4D3D">
                <w:rPr>
                  <w:rFonts w:ascii="Helvetica" w:hAnsi="Helvetica"/>
                  <w:sz w:val="20"/>
                  <w:szCs w:val="20"/>
                </w:rPr>
                <w:t xml:space="preserve"> on earth.</w:t>
              </w:r>
            </w:ins>
            <w:del w:id="33" w:author="Paul Brown" w:date="2023-08-19T10:39:00Z">
              <w:r w:rsidRPr="00C93B80" w:rsidDel="00BC4D3D">
                <w:rPr>
                  <w:rFonts w:ascii="Helvetica" w:hAnsi="Helvetica"/>
                  <w:sz w:val="20"/>
                  <w:szCs w:val="20"/>
                </w:rPr>
                <w:delText>.</w:delText>
              </w:r>
            </w:del>
          </w:p>
        </w:tc>
      </w:tr>
      <w:tr w:rsidR="00B433D7" w:rsidRPr="000D223D" w14:paraId="3E7BC8F6" w14:textId="77777777" w:rsidTr="00A3332C">
        <w:tc>
          <w:tcPr>
            <w:tcW w:w="2155" w:type="dxa"/>
            <w:vMerge w:val="restart"/>
            <w:shd w:val="clear" w:color="auto" w:fill="F2F2F2" w:themeFill="background1" w:themeFillShade="F2"/>
            <w:vAlign w:val="center"/>
          </w:tcPr>
          <w:p w14:paraId="2CB04DAE" w14:textId="77777777" w:rsidR="00B433D7" w:rsidRDefault="00B433D7"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FAMILY</w:t>
            </w:r>
          </w:p>
          <w:p w14:paraId="6E3999D6" w14:textId="77777777" w:rsidR="003177C2" w:rsidRDefault="003177C2" w:rsidP="00B73FA8">
            <w:pPr>
              <w:spacing w:beforeLines="20" w:before="48" w:afterLines="20" w:after="48"/>
              <w:jc w:val="center"/>
              <w:rPr>
                <w:rFonts w:ascii="Helvetica" w:hAnsi="Helvetica"/>
                <w:b/>
                <w:bCs/>
                <w:sz w:val="20"/>
                <w:szCs w:val="20"/>
              </w:rPr>
            </w:pPr>
          </w:p>
          <w:p w14:paraId="7164F1F6" w14:textId="080D131B" w:rsidR="003177C2" w:rsidRPr="00C93B80" w:rsidRDefault="00F5287B" w:rsidP="00B73FA8">
            <w:pPr>
              <w:spacing w:beforeLines="20" w:before="48" w:afterLines="20" w:after="48"/>
              <w:jc w:val="center"/>
              <w:rPr>
                <w:rFonts w:ascii="Helvetica" w:hAnsi="Helvetica"/>
                <w:b/>
                <w:bCs/>
                <w:sz w:val="20"/>
                <w:szCs w:val="20"/>
              </w:rPr>
            </w:pPr>
            <w:r>
              <w:rPr>
                <w:rFonts w:ascii="Helvetica" w:hAnsi="Helvetica"/>
                <w:b/>
                <w:bCs/>
                <w:sz w:val="20"/>
                <w:szCs w:val="20"/>
              </w:rPr>
              <w:t>Invest in</w:t>
            </w:r>
            <w:r w:rsidR="00E22BE5">
              <w:rPr>
                <w:rFonts w:ascii="Helvetica" w:hAnsi="Helvetica"/>
                <w:b/>
                <w:bCs/>
                <w:sz w:val="20"/>
                <w:szCs w:val="20"/>
              </w:rPr>
              <w:t xml:space="preserve"> the gift of family</w:t>
            </w:r>
          </w:p>
        </w:tc>
        <w:tc>
          <w:tcPr>
            <w:tcW w:w="7195" w:type="dxa"/>
            <w:shd w:val="clear" w:color="auto" w:fill="auto"/>
          </w:tcPr>
          <w:p w14:paraId="48A35EE1" w14:textId="30EC4791" w:rsidR="00B433D7" w:rsidRPr="00C93B80" w:rsidRDefault="007B20CE" w:rsidP="00B73FA8">
            <w:pPr>
              <w:spacing w:beforeLines="20" w:before="48" w:afterLines="20" w:after="48"/>
              <w:rPr>
                <w:rFonts w:ascii="Helvetica" w:hAnsi="Helvetica"/>
                <w:sz w:val="20"/>
                <w:szCs w:val="20"/>
              </w:rPr>
            </w:pPr>
            <w:r w:rsidRPr="00C93B80">
              <w:rPr>
                <w:rFonts w:ascii="Helvetica" w:hAnsi="Helvetica"/>
                <w:b/>
                <w:bCs/>
                <w:sz w:val="20"/>
                <w:szCs w:val="20"/>
              </w:rPr>
              <w:t>Terms</w:t>
            </w:r>
            <w:r w:rsidRPr="00C93B80">
              <w:rPr>
                <w:rFonts w:ascii="Helvetica" w:hAnsi="Helvetica"/>
                <w:sz w:val="20"/>
                <w:szCs w:val="20"/>
              </w:rPr>
              <w:t xml:space="preserve">: </w:t>
            </w:r>
            <w:r w:rsidR="00E36215" w:rsidRPr="00C93B80">
              <w:rPr>
                <w:rFonts w:ascii="Helvetica" w:hAnsi="Helvetica"/>
                <w:sz w:val="20"/>
                <w:szCs w:val="20"/>
              </w:rPr>
              <w:t>Family, wife, children</w:t>
            </w:r>
            <w:r w:rsidRPr="00C93B80">
              <w:rPr>
                <w:rFonts w:ascii="Helvetica" w:hAnsi="Helvetica"/>
                <w:sz w:val="20"/>
                <w:szCs w:val="20"/>
              </w:rPr>
              <w:t>, extended family, adoption</w:t>
            </w:r>
            <w:r w:rsidR="001C775E" w:rsidRPr="00C93B80">
              <w:rPr>
                <w:rFonts w:ascii="Helvetica" w:hAnsi="Helvetica"/>
                <w:sz w:val="20"/>
                <w:szCs w:val="20"/>
              </w:rPr>
              <w:t xml:space="preserve">, </w:t>
            </w:r>
            <w:r w:rsidR="005B1AEF">
              <w:rPr>
                <w:rFonts w:ascii="Helvetica" w:hAnsi="Helvetica"/>
                <w:sz w:val="20"/>
                <w:szCs w:val="20"/>
              </w:rPr>
              <w:t xml:space="preserve">responsibility, </w:t>
            </w:r>
            <w:r w:rsidR="00323C4F">
              <w:rPr>
                <w:rFonts w:ascii="Helvetica" w:hAnsi="Helvetica"/>
                <w:sz w:val="20"/>
                <w:szCs w:val="20"/>
              </w:rPr>
              <w:t xml:space="preserve">shepherd, </w:t>
            </w:r>
            <w:r w:rsidR="00C46858">
              <w:rPr>
                <w:rFonts w:ascii="Helvetica" w:hAnsi="Helvetica"/>
                <w:sz w:val="20"/>
                <w:szCs w:val="20"/>
              </w:rPr>
              <w:t xml:space="preserve">servant leadership, </w:t>
            </w:r>
            <w:r w:rsidR="00584EED">
              <w:rPr>
                <w:rFonts w:ascii="Helvetica" w:hAnsi="Helvetica"/>
                <w:sz w:val="20"/>
                <w:szCs w:val="20"/>
              </w:rPr>
              <w:t xml:space="preserve">courage, </w:t>
            </w:r>
            <w:r w:rsidR="00C46858">
              <w:rPr>
                <w:rFonts w:ascii="Helvetica" w:hAnsi="Helvetica"/>
                <w:sz w:val="20"/>
                <w:szCs w:val="20"/>
              </w:rPr>
              <w:t>nurturing</w:t>
            </w:r>
            <w:r w:rsidR="00327EF6">
              <w:rPr>
                <w:rFonts w:ascii="Helvetica" w:hAnsi="Helvetica"/>
                <w:sz w:val="20"/>
                <w:szCs w:val="20"/>
              </w:rPr>
              <w:t xml:space="preserve">, protection, sustain, </w:t>
            </w:r>
            <w:r w:rsidR="00323C4F">
              <w:rPr>
                <w:rFonts w:ascii="Helvetica" w:hAnsi="Helvetica"/>
                <w:sz w:val="20"/>
                <w:szCs w:val="20"/>
              </w:rPr>
              <w:t>encourage</w:t>
            </w:r>
            <w:r w:rsidR="007527DE">
              <w:rPr>
                <w:rFonts w:ascii="Helvetica" w:hAnsi="Helvetica"/>
                <w:sz w:val="20"/>
                <w:szCs w:val="20"/>
              </w:rPr>
              <w:t xml:space="preserve">, presence, </w:t>
            </w:r>
            <w:r w:rsidR="00A85E69">
              <w:rPr>
                <w:rFonts w:ascii="Helvetica" w:hAnsi="Helvetica"/>
                <w:sz w:val="20"/>
                <w:szCs w:val="20"/>
              </w:rPr>
              <w:t>connection, communication</w:t>
            </w:r>
          </w:p>
        </w:tc>
      </w:tr>
      <w:tr w:rsidR="00B433D7" w:rsidRPr="000D223D" w14:paraId="07FA3B65" w14:textId="77777777" w:rsidTr="00A3332C">
        <w:tc>
          <w:tcPr>
            <w:tcW w:w="2155" w:type="dxa"/>
            <w:vMerge/>
            <w:shd w:val="clear" w:color="auto" w:fill="F2F2F2" w:themeFill="background1" w:themeFillShade="F2"/>
            <w:vAlign w:val="center"/>
          </w:tcPr>
          <w:p w14:paraId="72282088" w14:textId="77777777" w:rsidR="00B433D7" w:rsidRPr="00C93B80" w:rsidRDefault="00B433D7" w:rsidP="00B73FA8">
            <w:pPr>
              <w:spacing w:beforeLines="20" w:before="48" w:afterLines="20" w:after="48"/>
              <w:jc w:val="center"/>
              <w:rPr>
                <w:rFonts w:ascii="Helvetica" w:hAnsi="Helvetica"/>
                <w:b/>
                <w:bCs/>
                <w:sz w:val="20"/>
                <w:szCs w:val="20"/>
              </w:rPr>
            </w:pPr>
          </w:p>
        </w:tc>
        <w:tc>
          <w:tcPr>
            <w:tcW w:w="7195" w:type="dxa"/>
            <w:shd w:val="clear" w:color="auto" w:fill="auto"/>
          </w:tcPr>
          <w:p w14:paraId="0874E823" w14:textId="0BF68F9F" w:rsidR="00B433D7" w:rsidRPr="00C93B80" w:rsidRDefault="001C775E"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 xml:space="preserve">: </w:t>
            </w:r>
            <w:r w:rsidR="00E93AC1">
              <w:rPr>
                <w:rFonts w:ascii="Helvetica" w:hAnsi="Helvetica"/>
                <w:sz w:val="20"/>
                <w:szCs w:val="20"/>
              </w:rPr>
              <w:t xml:space="preserve">I </w:t>
            </w:r>
            <w:r w:rsidR="00A61E80">
              <w:rPr>
                <w:rFonts w:ascii="Helvetica" w:hAnsi="Helvetica"/>
                <w:sz w:val="20"/>
                <w:szCs w:val="20"/>
              </w:rPr>
              <w:t xml:space="preserve">will joyfully </w:t>
            </w:r>
            <w:ins w:id="34" w:author="Paul Brown" w:date="2023-08-19T10:40:00Z">
              <w:r w:rsidR="000D04FD">
                <w:rPr>
                  <w:rFonts w:ascii="Helvetica" w:hAnsi="Helvetica"/>
                  <w:sz w:val="20"/>
                  <w:szCs w:val="20"/>
                </w:rPr>
                <w:t xml:space="preserve">protect, serve, and </w:t>
              </w:r>
            </w:ins>
            <w:r w:rsidR="00A73D1D">
              <w:rPr>
                <w:rFonts w:ascii="Helvetica" w:hAnsi="Helvetica"/>
                <w:sz w:val="20"/>
                <w:szCs w:val="20"/>
              </w:rPr>
              <w:t xml:space="preserve">care </w:t>
            </w:r>
            <w:r w:rsidR="00E93AC1">
              <w:rPr>
                <w:rFonts w:ascii="Helvetica" w:hAnsi="Helvetica"/>
                <w:sz w:val="20"/>
                <w:szCs w:val="20"/>
              </w:rPr>
              <w:t>for</w:t>
            </w:r>
            <w:r w:rsidR="0006423E">
              <w:rPr>
                <w:rFonts w:ascii="Helvetica" w:hAnsi="Helvetica"/>
                <w:sz w:val="20"/>
                <w:szCs w:val="20"/>
              </w:rPr>
              <w:t xml:space="preserve"> </w:t>
            </w:r>
            <w:r w:rsidR="00A73D1D">
              <w:rPr>
                <w:rFonts w:ascii="Helvetica" w:hAnsi="Helvetica"/>
                <w:sz w:val="20"/>
                <w:szCs w:val="20"/>
              </w:rPr>
              <w:t xml:space="preserve">the </w:t>
            </w:r>
            <w:ins w:id="35" w:author="Paul Brown" w:date="2023-08-19T10:40:00Z">
              <w:r w:rsidR="000D04FD">
                <w:rPr>
                  <w:rFonts w:ascii="Helvetica" w:hAnsi="Helvetica"/>
                  <w:sz w:val="20"/>
                  <w:szCs w:val="20"/>
                </w:rPr>
                <w:t xml:space="preserve">wonderful </w:t>
              </w:r>
            </w:ins>
            <w:r w:rsidR="00A73D1D">
              <w:rPr>
                <w:rFonts w:ascii="Helvetica" w:hAnsi="Helvetica"/>
                <w:sz w:val="20"/>
                <w:szCs w:val="20"/>
              </w:rPr>
              <w:t xml:space="preserve">family that has been </w:t>
            </w:r>
            <w:r w:rsidR="00B334C6">
              <w:rPr>
                <w:rFonts w:ascii="Helvetica" w:hAnsi="Helvetica"/>
                <w:sz w:val="20"/>
                <w:szCs w:val="20"/>
              </w:rPr>
              <w:t>given</w:t>
            </w:r>
            <w:r w:rsidR="00A73D1D">
              <w:rPr>
                <w:rFonts w:ascii="Helvetica" w:hAnsi="Helvetica"/>
                <w:sz w:val="20"/>
                <w:szCs w:val="20"/>
              </w:rPr>
              <w:t xml:space="preserve"> to me</w:t>
            </w:r>
            <w:r w:rsidR="00DA38FE" w:rsidRPr="00C93B80">
              <w:rPr>
                <w:rFonts w:ascii="Helvetica" w:hAnsi="Helvetica"/>
                <w:sz w:val="20"/>
                <w:szCs w:val="20"/>
              </w:rPr>
              <w:t xml:space="preserve"> </w:t>
            </w:r>
            <w:r w:rsidR="00B334C6">
              <w:rPr>
                <w:rFonts w:ascii="Helvetica" w:hAnsi="Helvetica"/>
                <w:sz w:val="20"/>
                <w:szCs w:val="20"/>
              </w:rPr>
              <w:t>as a gift</w:t>
            </w:r>
          </w:p>
        </w:tc>
      </w:tr>
      <w:tr w:rsidR="00B433D7" w:rsidRPr="000D223D" w14:paraId="0771FEF3" w14:textId="77777777" w:rsidTr="00A3332C">
        <w:tc>
          <w:tcPr>
            <w:tcW w:w="2155" w:type="dxa"/>
            <w:vMerge/>
            <w:shd w:val="clear" w:color="auto" w:fill="F2F2F2" w:themeFill="background1" w:themeFillShade="F2"/>
            <w:vAlign w:val="center"/>
          </w:tcPr>
          <w:p w14:paraId="72AEA9CC" w14:textId="77777777" w:rsidR="00B433D7" w:rsidRPr="00C93B80" w:rsidRDefault="00B433D7" w:rsidP="00B73FA8">
            <w:pPr>
              <w:spacing w:beforeLines="20" w:before="48" w:afterLines="20" w:after="48"/>
              <w:jc w:val="center"/>
              <w:rPr>
                <w:rFonts w:ascii="Helvetica" w:hAnsi="Helvetica"/>
                <w:b/>
                <w:bCs/>
                <w:sz w:val="20"/>
                <w:szCs w:val="20"/>
              </w:rPr>
            </w:pPr>
          </w:p>
        </w:tc>
        <w:tc>
          <w:tcPr>
            <w:tcW w:w="7195" w:type="dxa"/>
            <w:shd w:val="clear" w:color="auto" w:fill="auto"/>
          </w:tcPr>
          <w:p w14:paraId="44253619" w14:textId="1B981057" w:rsidR="00B433D7" w:rsidRPr="00C93B80" w:rsidRDefault="00B433D7" w:rsidP="00B73FA8">
            <w:pPr>
              <w:pStyle w:val="ListParagraph"/>
              <w:numPr>
                <w:ilvl w:val="0"/>
                <w:numId w:val="1"/>
              </w:numPr>
              <w:spacing w:beforeLines="20" w:before="48" w:afterLines="20" w:after="48"/>
              <w:ind w:left="253" w:hanging="253"/>
              <w:rPr>
                <w:rFonts w:ascii="Helvetica" w:hAnsi="Helvetica"/>
                <w:sz w:val="20"/>
                <w:szCs w:val="20"/>
              </w:rPr>
            </w:pPr>
            <w:r w:rsidRPr="00C93B80">
              <w:rPr>
                <w:rFonts w:ascii="Helvetica" w:hAnsi="Helvetica"/>
                <w:sz w:val="20"/>
                <w:szCs w:val="20"/>
              </w:rPr>
              <w:t>Put my family first and serve them</w:t>
            </w:r>
            <w:r w:rsidR="00BE3B79">
              <w:rPr>
                <w:rFonts w:ascii="Helvetica" w:hAnsi="Helvetica"/>
                <w:sz w:val="20"/>
                <w:szCs w:val="20"/>
              </w:rPr>
              <w:t xml:space="preserve"> </w:t>
            </w:r>
            <w:r w:rsidR="00E95C36">
              <w:rPr>
                <w:rFonts w:ascii="Helvetica" w:hAnsi="Helvetica"/>
                <w:sz w:val="20"/>
                <w:szCs w:val="20"/>
              </w:rPr>
              <w:t>by seeing and meeting</w:t>
            </w:r>
            <w:r w:rsidR="00BE3B79">
              <w:rPr>
                <w:rFonts w:ascii="Helvetica" w:hAnsi="Helvetica"/>
                <w:sz w:val="20"/>
                <w:szCs w:val="20"/>
              </w:rPr>
              <w:t xml:space="preserve"> their </w:t>
            </w:r>
            <w:r w:rsidR="0075257B">
              <w:rPr>
                <w:rFonts w:ascii="Helvetica" w:hAnsi="Helvetica"/>
                <w:sz w:val="20"/>
                <w:szCs w:val="20"/>
              </w:rPr>
              <w:t xml:space="preserve">financial, </w:t>
            </w:r>
            <w:r w:rsidR="00BE3B79">
              <w:rPr>
                <w:rFonts w:ascii="Helvetica" w:hAnsi="Helvetica"/>
                <w:sz w:val="20"/>
                <w:szCs w:val="20"/>
              </w:rPr>
              <w:t>physical</w:t>
            </w:r>
            <w:r w:rsidR="000E67C0">
              <w:rPr>
                <w:rFonts w:ascii="Helvetica" w:hAnsi="Helvetica"/>
                <w:sz w:val="20"/>
                <w:szCs w:val="20"/>
              </w:rPr>
              <w:t>, emotional, and spiritual needs</w:t>
            </w:r>
            <w:ins w:id="36" w:author="Paul Brown" w:date="2023-08-19T10:43:00Z">
              <w:r w:rsidR="009818C4">
                <w:rPr>
                  <w:rFonts w:ascii="Helvetica" w:hAnsi="Helvetica"/>
                  <w:sz w:val="20"/>
                  <w:szCs w:val="20"/>
                </w:rPr>
                <w:t>.</w:t>
              </w:r>
            </w:ins>
            <w:del w:id="37" w:author="Paul Brown" w:date="2023-08-19T10:43:00Z">
              <w:r w:rsidR="0075257B" w:rsidDel="009818C4">
                <w:rPr>
                  <w:rFonts w:ascii="Helvetica" w:hAnsi="Helvetica"/>
                  <w:sz w:val="20"/>
                  <w:szCs w:val="20"/>
                </w:rPr>
                <w:delText xml:space="preserve"> – now and in the future when I am gone.</w:delText>
              </w:r>
            </w:del>
          </w:p>
          <w:p w14:paraId="2FFE6B40" w14:textId="2280274F" w:rsidR="00911839" w:rsidRDefault="00911839"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Guide and support</w:t>
            </w:r>
            <w:r w:rsidR="004D74F8">
              <w:rPr>
                <w:rFonts w:ascii="Helvetica" w:hAnsi="Helvetica"/>
                <w:sz w:val="20"/>
                <w:szCs w:val="20"/>
              </w:rPr>
              <w:t xml:space="preserve"> both of my childre</w:t>
            </w:r>
            <w:r>
              <w:rPr>
                <w:rFonts w:ascii="Helvetica" w:hAnsi="Helvetica"/>
                <w:sz w:val="20"/>
                <w:szCs w:val="20"/>
              </w:rPr>
              <w:t xml:space="preserve">n into becoming </w:t>
            </w:r>
            <w:r w:rsidR="004B070C">
              <w:rPr>
                <w:rFonts w:ascii="Helvetica" w:hAnsi="Helvetica"/>
                <w:sz w:val="20"/>
                <w:szCs w:val="20"/>
              </w:rPr>
              <w:t>self-sufficient</w:t>
            </w:r>
            <w:r w:rsidR="00BB4AD3">
              <w:rPr>
                <w:rFonts w:ascii="Helvetica" w:hAnsi="Helvetica"/>
                <w:sz w:val="20"/>
                <w:szCs w:val="20"/>
              </w:rPr>
              <w:t>, courageous, moral</w:t>
            </w:r>
            <w:r w:rsidR="005627E7">
              <w:rPr>
                <w:rFonts w:ascii="Helvetica" w:hAnsi="Helvetica"/>
                <w:sz w:val="20"/>
                <w:szCs w:val="20"/>
              </w:rPr>
              <w:t>, and joyful</w:t>
            </w:r>
            <w:r w:rsidR="00BB4AD3">
              <w:rPr>
                <w:rFonts w:ascii="Helvetica" w:hAnsi="Helvetica"/>
                <w:sz w:val="20"/>
                <w:szCs w:val="20"/>
              </w:rPr>
              <w:t xml:space="preserve"> people.</w:t>
            </w:r>
          </w:p>
          <w:p w14:paraId="62994288" w14:textId="57C4B271" w:rsidR="00B433D7" w:rsidRPr="00C93B80" w:rsidRDefault="006607DA"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Make time for family. </w:t>
            </w:r>
            <w:r w:rsidR="00B433D7" w:rsidRPr="00C93B80">
              <w:rPr>
                <w:rFonts w:ascii="Helvetica" w:hAnsi="Helvetica"/>
                <w:sz w:val="20"/>
                <w:szCs w:val="20"/>
              </w:rPr>
              <w:t xml:space="preserve">Be </w:t>
            </w:r>
            <w:r w:rsidR="000E67C0">
              <w:rPr>
                <w:rFonts w:ascii="Helvetica" w:hAnsi="Helvetica"/>
                <w:sz w:val="20"/>
                <w:szCs w:val="20"/>
              </w:rPr>
              <w:t xml:space="preserve">consistently </w:t>
            </w:r>
            <w:r w:rsidR="00B433D7" w:rsidRPr="00C93B80">
              <w:rPr>
                <w:rFonts w:ascii="Helvetica" w:hAnsi="Helvetica"/>
                <w:sz w:val="20"/>
                <w:szCs w:val="20"/>
              </w:rPr>
              <w:t>active</w:t>
            </w:r>
            <w:r w:rsidR="002B0674">
              <w:rPr>
                <w:rFonts w:ascii="Helvetica" w:hAnsi="Helvetica"/>
                <w:sz w:val="20"/>
                <w:szCs w:val="20"/>
              </w:rPr>
              <w:t xml:space="preserve">, </w:t>
            </w:r>
            <w:r w:rsidR="001D31D3">
              <w:rPr>
                <w:rFonts w:ascii="Helvetica" w:hAnsi="Helvetica"/>
                <w:sz w:val="20"/>
                <w:szCs w:val="20"/>
              </w:rPr>
              <w:t>interested</w:t>
            </w:r>
            <w:r w:rsidR="002B0674">
              <w:rPr>
                <w:rFonts w:ascii="Helvetica" w:hAnsi="Helvetica"/>
                <w:sz w:val="20"/>
                <w:szCs w:val="20"/>
              </w:rPr>
              <w:t>, and connected</w:t>
            </w:r>
            <w:r w:rsidR="001D31D3">
              <w:rPr>
                <w:rFonts w:ascii="Helvetica" w:hAnsi="Helvetica"/>
                <w:sz w:val="20"/>
                <w:szCs w:val="20"/>
              </w:rPr>
              <w:t xml:space="preserve"> </w:t>
            </w:r>
            <w:r w:rsidR="00B433D7" w:rsidRPr="00C93B80">
              <w:rPr>
                <w:rFonts w:ascii="Helvetica" w:hAnsi="Helvetica"/>
                <w:sz w:val="20"/>
                <w:szCs w:val="20"/>
              </w:rPr>
              <w:t>in the lives of my immediate and extended family</w:t>
            </w:r>
            <w:r w:rsidR="00840C65">
              <w:rPr>
                <w:rFonts w:ascii="Helvetica" w:hAnsi="Helvetica"/>
                <w:sz w:val="20"/>
                <w:szCs w:val="20"/>
              </w:rPr>
              <w:t>.</w:t>
            </w:r>
          </w:p>
          <w:p w14:paraId="64EBC0C1" w14:textId="4C03EAB5" w:rsidR="00B26066" w:rsidRDefault="00B433D7" w:rsidP="00B73FA8">
            <w:pPr>
              <w:pStyle w:val="ListParagraph"/>
              <w:numPr>
                <w:ilvl w:val="0"/>
                <w:numId w:val="1"/>
              </w:numPr>
              <w:spacing w:beforeLines="20" w:before="48" w:afterLines="20" w:after="48"/>
              <w:ind w:left="253" w:hanging="253"/>
              <w:rPr>
                <w:rFonts w:ascii="Helvetica" w:hAnsi="Helvetica"/>
                <w:sz w:val="20"/>
                <w:szCs w:val="20"/>
              </w:rPr>
            </w:pPr>
            <w:r w:rsidRPr="00C93B80">
              <w:rPr>
                <w:rFonts w:ascii="Helvetica" w:hAnsi="Helvetica"/>
                <w:sz w:val="20"/>
                <w:szCs w:val="20"/>
              </w:rPr>
              <w:t xml:space="preserve">Really </w:t>
            </w:r>
            <w:r w:rsidR="000E67C0">
              <w:rPr>
                <w:rFonts w:ascii="Helvetica" w:hAnsi="Helvetica"/>
                <w:sz w:val="20"/>
                <w:szCs w:val="20"/>
              </w:rPr>
              <w:t xml:space="preserve">get to </w:t>
            </w:r>
            <w:r w:rsidRPr="00C93B80">
              <w:rPr>
                <w:rFonts w:ascii="Helvetica" w:hAnsi="Helvetica"/>
                <w:sz w:val="20"/>
                <w:szCs w:val="20"/>
              </w:rPr>
              <w:t>know each of them and let them know me</w:t>
            </w:r>
            <w:r w:rsidR="00A15B03">
              <w:rPr>
                <w:rFonts w:ascii="Helvetica" w:hAnsi="Helvetica"/>
                <w:sz w:val="20"/>
                <w:szCs w:val="20"/>
              </w:rPr>
              <w:t xml:space="preserve"> by talking about meaningful and important subjects</w:t>
            </w:r>
            <w:r w:rsidR="00B26066">
              <w:rPr>
                <w:rFonts w:ascii="Helvetica" w:hAnsi="Helvetica"/>
                <w:sz w:val="20"/>
                <w:szCs w:val="20"/>
              </w:rPr>
              <w:t>. Don’t ignore or run away from the tough stuff out of fear.</w:t>
            </w:r>
          </w:p>
          <w:p w14:paraId="38630539" w14:textId="2468FAEC" w:rsidR="00B433D7" w:rsidRPr="00B26066" w:rsidRDefault="00B433D7" w:rsidP="00B73FA8">
            <w:pPr>
              <w:pStyle w:val="ListParagraph"/>
              <w:numPr>
                <w:ilvl w:val="0"/>
                <w:numId w:val="1"/>
              </w:numPr>
              <w:spacing w:beforeLines="20" w:before="48" w:afterLines="20" w:after="48"/>
              <w:ind w:left="253" w:hanging="253"/>
              <w:rPr>
                <w:rFonts w:ascii="Helvetica" w:hAnsi="Helvetica"/>
                <w:sz w:val="20"/>
                <w:szCs w:val="20"/>
              </w:rPr>
            </w:pPr>
            <w:r w:rsidRPr="00B26066">
              <w:rPr>
                <w:rFonts w:ascii="Helvetica" w:hAnsi="Helvetica"/>
                <w:sz w:val="20"/>
                <w:szCs w:val="20"/>
              </w:rPr>
              <w:t>Be a positive force and encourager in their lives</w:t>
            </w:r>
            <w:r w:rsidR="00A537C6">
              <w:rPr>
                <w:rFonts w:ascii="Helvetica" w:hAnsi="Helvetica"/>
                <w:sz w:val="20"/>
                <w:szCs w:val="20"/>
              </w:rPr>
              <w:t xml:space="preserve">. Don’t be a downer or a </w:t>
            </w:r>
            <w:r w:rsidR="00307C60">
              <w:rPr>
                <w:rFonts w:ascii="Helvetica" w:hAnsi="Helvetica"/>
                <w:sz w:val="20"/>
                <w:szCs w:val="20"/>
              </w:rPr>
              <w:t>curmudgeon who just points out the negative</w:t>
            </w:r>
            <w:r w:rsidR="00840C65">
              <w:rPr>
                <w:rFonts w:ascii="Helvetica" w:hAnsi="Helvetica"/>
                <w:sz w:val="20"/>
                <w:szCs w:val="20"/>
              </w:rPr>
              <w:t xml:space="preserve"> or externalize the negative through what I say or the emotions I </w:t>
            </w:r>
            <w:del w:id="38" w:author="Paul Brown" w:date="2023-08-19T10:41:00Z">
              <w:r w:rsidR="00840C65" w:rsidDel="00FA1435">
                <w:rPr>
                  <w:rFonts w:ascii="Helvetica" w:hAnsi="Helvetica"/>
                  <w:sz w:val="20"/>
                  <w:szCs w:val="20"/>
                </w:rPr>
                <w:delText>share</w:delText>
              </w:r>
            </w:del>
            <w:ins w:id="39" w:author="Paul Brown" w:date="2023-08-19T10:41:00Z">
              <w:r w:rsidR="00FA1435">
                <w:rPr>
                  <w:rFonts w:ascii="Helvetica" w:hAnsi="Helvetica"/>
                  <w:sz w:val="20"/>
                  <w:szCs w:val="20"/>
                </w:rPr>
                <w:t>express</w:t>
              </w:r>
            </w:ins>
            <w:r w:rsidR="00840C65">
              <w:rPr>
                <w:rFonts w:ascii="Helvetica" w:hAnsi="Helvetica"/>
                <w:sz w:val="20"/>
                <w:szCs w:val="20"/>
              </w:rPr>
              <w:t>.</w:t>
            </w:r>
            <w:r w:rsidR="00ED754E">
              <w:rPr>
                <w:rFonts w:ascii="Helvetica" w:hAnsi="Helvetica"/>
                <w:sz w:val="20"/>
                <w:szCs w:val="20"/>
              </w:rPr>
              <w:t xml:space="preserve"> </w:t>
            </w:r>
          </w:p>
          <w:p w14:paraId="31B4FD9B" w14:textId="69C5F69C" w:rsidR="00B433D7" w:rsidRPr="00C93B80" w:rsidRDefault="00862299"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Don’t miss an opportunity to let</w:t>
            </w:r>
            <w:r w:rsidR="00B433D7" w:rsidRPr="00C93B80">
              <w:rPr>
                <w:rFonts w:ascii="Helvetica" w:hAnsi="Helvetica"/>
                <w:sz w:val="20"/>
                <w:szCs w:val="20"/>
              </w:rPr>
              <w:t xml:space="preserve"> them know they are loved</w:t>
            </w:r>
            <w:r w:rsidR="00ED754E">
              <w:rPr>
                <w:rFonts w:ascii="Helvetica" w:hAnsi="Helvetica"/>
                <w:sz w:val="20"/>
                <w:szCs w:val="20"/>
              </w:rPr>
              <w:t>. Say “I love you” and “I miss you” and “I am thinking about you” whenever possible</w:t>
            </w:r>
            <w:r w:rsidR="00840C65">
              <w:rPr>
                <w:rFonts w:ascii="Helvetica" w:hAnsi="Helvetica"/>
                <w:sz w:val="20"/>
                <w:szCs w:val="20"/>
              </w:rPr>
              <w:t>.</w:t>
            </w:r>
          </w:p>
        </w:tc>
      </w:tr>
      <w:tr w:rsidR="00B433D7" w:rsidRPr="000D223D" w14:paraId="77357EF0" w14:textId="77777777" w:rsidTr="00A3332C">
        <w:tc>
          <w:tcPr>
            <w:tcW w:w="2155" w:type="dxa"/>
            <w:vMerge/>
            <w:shd w:val="clear" w:color="auto" w:fill="F2F2F2" w:themeFill="background1" w:themeFillShade="F2"/>
            <w:vAlign w:val="center"/>
          </w:tcPr>
          <w:p w14:paraId="46A66235" w14:textId="77777777" w:rsidR="00B433D7" w:rsidRPr="00C93B80" w:rsidRDefault="00B433D7" w:rsidP="00B73FA8">
            <w:pPr>
              <w:spacing w:beforeLines="20" w:before="48" w:afterLines="20" w:after="48"/>
              <w:jc w:val="center"/>
              <w:rPr>
                <w:rFonts w:ascii="Helvetica" w:hAnsi="Helvetica"/>
                <w:b/>
                <w:bCs/>
                <w:sz w:val="20"/>
                <w:szCs w:val="20"/>
              </w:rPr>
            </w:pPr>
          </w:p>
        </w:tc>
        <w:tc>
          <w:tcPr>
            <w:tcW w:w="7195" w:type="dxa"/>
            <w:shd w:val="clear" w:color="auto" w:fill="auto"/>
          </w:tcPr>
          <w:p w14:paraId="78127593" w14:textId="3DBC8A57" w:rsidR="00B433D7" w:rsidRPr="00C93B80" w:rsidRDefault="003E3859" w:rsidP="00B73FA8">
            <w:pPr>
              <w:spacing w:beforeLines="20" w:before="48" w:afterLines="20" w:after="48"/>
              <w:rPr>
                <w:rFonts w:ascii="Helvetica" w:hAnsi="Helvetica"/>
                <w:sz w:val="20"/>
                <w:szCs w:val="20"/>
              </w:rPr>
            </w:pPr>
            <w:r>
              <w:rPr>
                <w:rFonts w:ascii="Helvetica" w:hAnsi="Helvetica"/>
                <w:sz w:val="20"/>
                <w:szCs w:val="20"/>
              </w:rPr>
              <w:t>B</w:t>
            </w:r>
            <w:r w:rsidR="006925C9">
              <w:rPr>
                <w:rFonts w:ascii="Helvetica" w:hAnsi="Helvetica"/>
                <w:sz w:val="20"/>
                <w:szCs w:val="20"/>
              </w:rPr>
              <w:t>e a servant</w:t>
            </w:r>
            <w:r w:rsidR="00C87852">
              <w:rPr>
                <w:rFonts w:ascii="Helvetica" w:hAnsi="Helvetica"/>
                <w:sz w:val="20"/>
                <w:szCs w:val="20"/>
              </w:rPr>
              <w:t>,</w:t>
            </w:r>
            <w:r w:rsidR="006925C9">
              <w:rPr>
                <w:rFonts w:ascii="Helvetica" w:hAnsi="Helvetica"/>
                <w:sz w:val="20"/>
                <w:szCs w:val="20"/>
              </w:rPr>
              <w:t xml:space="preserve"> leader</w:t>
            </w:r>
            <w:r w:rsidR="00C87852">
              <w:rPr>
                <w:rFonts w:ascii="Helvetica" w:hAnsi="Helvetica"/>
                <w:sz w:val="20"/>
                <w:szCs w:val="20"/>
              </w:rPr>
              <w:t xml:space="preserve">, provider, </w:t>
            </w:r>
            <w:r w:rsidR="003B7624">
              <w:rPr>
                <w:rFonts w:ascii="Helvetica" w:hAnsi="Helvetica"/>
                <w:sz w:val="20"/>
                <w:szCs w:val="20"/>
              </w:rPr>
              <w:t xml:space="preserve">and </w:t>
            </w:r>
            <w:r w:rsidR="00C87852">
              <w:rPr>
                <w:rFonts w:ascii="Helvetica" w:hAnsi="Helvetica"/>
                <w:sz w:val="20"/>
                <w:szCs w:val="20"/>
              </w:rPr>
              <w:t>protector</w:t>
            </w:r>
            <w:r w:rsidR="006925C9">
              <w:rPr>
                <w:rFonts w:ascii="Helvetica" w:hAnsi="Helvetica"/>
                <w:sz w:val="20"/>
                <w:szCs w:val="20"/>
              </w:rPr>
              <w:t xml:space="preserve"> to my wife</w:t>
            </w:r>
            <w:r w:rsidR="00AB3683">
              <w:rPr>
                <w:rFonts w:ascii="Helvetica" w:hAnsi="Helvetica"/>
                <w:sz w:val="20"/>
                <w:szCs w:val="20"/>
              </w:rPr>
              <w:t xml:space="preserve"> and </w:t>
            </w:r>
            <w:r w:rsidR="006925C9">
              <w:rPr>
                <w:rFonts w:ascii="Helvetica" w:hAnsi="Helvetica"/>
                <w:sz w:val="20"/>
                <w:szCs w:val="20"/>
              </w:rPr>
              <w:t xml:space="preserve">children, and to </w:t>
            </w:r>
            <w:r w:rsidR="00331EB5" w:rsidRPr="00C93B80">
              <w:rPr>
                <w:rFonts w:ascii="Helvetica" w:hAnsi="Helvetica"/>
                <w:sz w:val="20"/>
                <w:szCs w:val="20"/>
              </w:rPr>
              <w:t xml:space="preserve">be a loving, caring, challenging, encouraging, and positive influence </w:t>
            </w:r>
            <w:r w:rsidR="00C87852">
              <w:rPr>
                <w:rFonts w:ascii="Helvetica" w:hAnsi="Helvetica"/>
                <w:sz w:val="20"/>
                <w:szCs w:val="20"/>
              </w:rPr>
              <w:t>in their lives</w:t>
            </w:r>
            <w:r w:rsidR="00AB3683">
              <w:rPr>
                <w:rFonts w:ascii="Helvetica" w:hAnsi="Helvetica"/>
                <w:sz w:val="20"/>
                <w:szCs w:val="20"/>
              </w:rPr>
              <w:t xml:space="preserve"> and those of my extended family.</w:t>
            </w:r>
          </w:p>
        </w:tc>
      </w:tr>
      <w:tr w:rsidR="00F5635B" w:rsidRPr="000D223D" w14:paraId="539D8882" w14:textId="77777777" w:rsidTr="00A3332C">
        <w:tc>
          <w:tcPr>
            <w:tcW w:w="2155" w:type="dxa"/>
            <w:vMerge w:val="restart"/>
            <w:shd w:val="clear" w:color="auto" w:fill="F2F2F2" w:themeFill="background1" w:themeFillShade="F2"/>
            <w:vAlign w:val="center"/>
          </w:tcPr>
          <w:p w14:paraId="083098B3" w14:textId="77777777" w:rsidR="00F5635B" w:rsidRDefault="004F0603" w:rsidP="00B73FA8">
            <w:pPr>
              <w:spacing w:beforeLines="20" w:before="48" w:afterLines="20" w:after="48"/>
              <w:jc w:val="center"/>
              <w:rPr>
                <w:rFonts w:ascii="Helvetica" w:hAnsi="Helvetica"/>
                <w:b/>
                <w:bCs/>
                <w:sz w:val="20"/>
                <w:szCs w:val="20"/>
              </w:rPr>
            </w:pPr>
            <w:r>
              <w:rPr>
                <w:rFonts w:ascii="Helvetica" w:hAnsi="Helvetica"/>
                <w:b/>
                <w:bCs/>
                <w:sz w:val="20"/>
                <w:szCs w:val="20"/>
              </w:rPr>
              <w:t>CREATE</w:t>
            </w:r>
          </w:p>
          <w:p w14:paraId="0CCAAC05" w14:textId="77777777" w:rsidR="00E070B0" w:rsidRDefault="00E070B0" w:rsidP="00B73FA8">
            <w:pPr>
              <w:spacing w:beforeLines="20" w:before="48" w:afterLines="20" w:after="48"/>
              <w:jc w:val="center"/>
              <w:rPr>
                <w:rFonts w:ascii="Helvetica" w:hAnsi="Helvetica"/>
                <w:b/>
                <w:bCs/>
                <w:sz w:val="20"/>
                <w:szCs w:val="20"/>
              </w:rPr>
            </w:pPr>
          </w:p>
          <w:p w14:paraId="0BCE4820" w14:textId="1EF2A4F8" w:rsidR="00E070B0" w:rsidRPr="00C93B80" w:rsidRDefault="00744F19" w:rsidP="00B73FA8">
            <w:pPr>
              <w:spacing w:beforeLines="20" w:before="48" w:afterLines="20" w:after="48"/>
              <w:jc w:val="center"/>
              <w:rPr>
                <w:rFonts w:ascii="Helvetica" w:hAnsi="Helvetica"/>
                <w:b/>
                <w:bCs/>
                <w:sz w:val="20"/>
                <w:szCs w:val="20"/>
              </w:rPr>
            </w:pPr>
            <w:r>
              <w:rPr>
                <w:rFonts w:ascii="Helvetica" w:hAnsi="Helvetica"/>
                <w:b/>
                <w:bCs/>
                <w:sz w:val="20"/>
                <w:szCs w:val="20"/>
              </w:rPr>
              <w:t>My nature is to create</w:t>
            </w:r>
          </w:p>
        </w:tc>
        <w:tc>
          <w:tcPr>
            <w:tcW w:w="7195" w:type="dxa"/>
            <w:shd w:val="clear" w:color="auto" w:fill="auto"/>
          </w:tcPr>
          <w:p w14:paraId="03B1B5F1" w14:textId="2486178E" w:rsidR="00F5635B" w:rsidRPr="00C93B80" w:rsidRDefault="00967AB5" w:rsidP="00B73FA8">
            <w:pPr>
              <w:spacing w:beforeLines="20" w:before="48" w:afterLines="20" w:after="48"/>
              <w:rPr>
                <w:rFonts w:ascii="Helvetica" w:hAnsi="Helvetica"/>
                <w:sz w:val="20"/>
                <w:szCs w:val="20"/>
              </w:rPr>
            </w:pPr>
            <w:r w:rsidRPr="00C93B80">
              <w:rPr>
                <w:rFonts w:ascii="Helvetica" w:hAnsi="Helvetica"/>
                <w:b/>
                <w:bCs/>
                <w:sz w:val="20"/>
                <w:szCs w:val="20"/>
              </w:rPr>
              <w:t>Terms</w:t>
            </w:r>
            <w:r w:rsidRPr="00C93B80">
              <w:rPr>
                <w:rFonts w:ascii="Helvetica" w:hAnsi="Helvetica"/>
                <w:sz w:val="20"/>
                <w:szCs w:val="20"/>
              </w:rPr>
              <w:t xml:space="preserve">: </w:t>
            </w:r>
            <w:r w:rsidR="003B4A09" w:rsidRPr="00C93B80">
              <w:rPr>
                <w:rFonts w:ascii="Helvetica" w:hAnsi="Helvetica"/>
                <w:sz w:val="20"/>
                <w:szCs w:val="20"/>
              </w:rPr>
              <w:t xml:space="preserve">Work, build, </w:t>
            </w:r>
            <w:r w:rsidR="00AC0A7D">
              <w:rPr>
                <w:rFonts w:ascii="Helvetica" w:hAnsi="Helvetica"/>
                <w:sz w:val="20"/>
                <w:szCs w:val="20"/>
              </w:rPr>
              <w:t xml:space="preserve">create, </w:t>
            </w:r>
            <w:r w:rsidR="003B4A09" w:rsidRPr="00C93B80">
              <w:rPr>
                <w:rFonts w:ascii="Helvetica" w:hAnsi="Helvetica"/>
                <w:sz w:val="20"/>
                <w:szCs w:val="20"/>
              </w:rPr>
              <w:t>start-up</w:t>
            </w:r>
            <w:r w:rsidR="0032496F" w:rsidRPr="00C93B80">
              <w:rPr>
                <w:rFonts w:ascii="Helvetica" w:hAnsi="Helvetica"/>
                <w:sz w:val="20"/>
                <w:szCs w:val="20"/>
              </w:rPr>
              <w:t>, entrepreneurship</w:t>
            </w:r>
            <w:r w:rsidR="00AB3683">
              <w:rPr>
                <w:rFonts w:ascii="Helvetica" w:hAnsi="Helvetica"/>
                <w:sz w:val="20"/>
                <w:szCs w:val="20"/>
              </w:rPr>
              <w:t xml:space="preserve">, creativity, </w:t>
            </w:r>
            <w:r w:rsidR="0001763F">
              <w:rPr>
                <w:rFonts w:ascii="Helvetica" w:hAnsi="Helvetica"/>
                <w:sz w:val="20"/>
                <w:szCs w:val="20"/>
              </w:rPr>
              <w:t>team, culture</w:t>
            </w:r>
            <w:r w:rsidR="007313CF">
              <w:rPr>
                <w:rFonts w:ascii="Helvetica" w:hAnsi="Helvetica"/>
                <w:sz w:val="20"/>
                <w:szCs w:val="20"/>
              </w:rPr>
              <w:t xml:space="preserve">, </w:t>
            </w:r>
            <w:r w:rsidR="00314ED9">
              <w:rPr>
                <w:rFonts w:ascii="Helvetica" w:hAnsi="Helvetica"/>
                <w:sz w:val="20"/>
                <w:szCs w:val="20"/>
              </w:rPr>
              <w:t>organization, processes, systems</w:t>
            </w:r>
          </w:p>
        </w:tc>
      </w:tr>
      <w:tr w:rsidR="00F5635B" w:rsidRPr="000D223D" w14:paraId="2A79417B" w14:textId="77777777" w:rsidTr="00A3332C">
        <w:tc>
          <w:tcPr>
            <w:tcW w:w="2155" w:type="dxa"/>
            <w:vMerge/>
            <w:shd w:val="clear" w:color="auto" w:fill="F2F2F2" w:themeFill="background1" w:themeFillShade="F2"/>
            <w:vAlign w:val="center"/>
          </w:tcPr>
          <w:p w14:paraId="557AA9B5" w14:textId="77777777" w:rsidR="00F5635B" w:rsidRPr="00C93B80" w:rsidRDefault="00F5635B" w:rsidP="00B73FA8">
            <w:pPr>
              <w:spacing w:beforeLines="20" w:before="48" w:afterLines="20" w:after="48"/>
              <w:jc w:val="center"/>
              <w:rPr>
                <w:rFonts w:ascii="Helvetica" w:hAnsi="Helvetica"/>
                <w:b/>
                <w:bCs/>
                <w:sz w:val="20"/>
                <w:szCs w:val="20"/>
              </w:rPr>
            </w:pPr>
          </w:p>
        </w:tc>
        <w:tc>
          <w:tcPr>
            <w:tcW w:w="7195" w:type="dxa"/>
            <w:shd w:val="clear" w:color="auto" w:fill="auto"/>
          </w:tcPr>
          <w:p w14:paraId="5DCD5D18" w14:textId="55B4331F" w:rsidR="00F5635B" w:rsidRPr="00C93B80" w:rsidRDefault="00967AB5"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 xml:space="preserve">: </w:t>
            </w:r>
            <w:r w:rsidR="00744F19">
              <w:rPr>
                <w:rFonts w:ascii="Helvetica" w:hAnsi="Helvetica"/>
                <w:sz w:val="20"/>
                <w:szCs w:val="20"/>
              </w:rPr>
              <w:t xml:space="preserve">I </w:t>
            </w:r>
            <w:r w:rsidR="002B63E1">
              <w:rPr>
                <w:rFonts w:ascii="Helvetica" w:hAnsi="Helvetica"/>
                <w:sz w:val="20"/>
                <w:szCs w:val="20"/>
              </w:rPr>
              <w:t xml:space="preserve">will </w:t>
            </w:r>
            <w:r w:rsidR="00744F19">
              <w:rPr>
                <w:rFonts w:ascii="Helvetica" w:hAnsi="Helvetica"/>
                <w:sz w:val="20"/>
                <w:szCs w:val="20"/>
              </w:rPr>
              <w:t xml:space="preserve">use my gifts </w:t>
            </w:r>
            <w:r w:rsidR="004307B8">
              <w:rPr>
                <w:rFonts w:ascii="Helvetica" w:hAnsi="Helvetica"/>
                <w:sz w:val="20"/>
                <w:szCs w:val="20"/>
              </w:rPr>
              <w:t xml:space="preserve">and </w:t>
            </w:r>
            <w:r w:rsidR="00E668DF">
              <w:rPr>
                <w:rFonts w:ascii="Helvetica" w:hAnsi="Helvetica"/>
                <w:sz w:val="20"/>
                <w:szCs w:val="20"/>
              </w:rPr>
              <w:t xml:space="preserve">creative energies to </w:t>
            </w:r>
            <w:r w:rsidR="00410394">
              <w:rPr>
                <w:rFonts w:ascii="Helvetica" w:hAnsi="Helvetica"/>
                <w:sz w:val="20"/>
                <w:szCs w:val="20"/>
              </w:rPr>
              <w:t>buil</w:t>
            </w:r>
            <w:r w:rsidR="00F8727F">
              <w:rPr>
                <w:rFonts w:ascii="Helvetica" w:hAnsi="Helvetica"/>
                <w:sz w:val="20"/>
                <w:szCs w:val="20"/>
              </w:rPr>
              <w:t xml:space="preserve">d </w:t>
            </w:r>
            <w:del w:id="40" w:author="Paul Brown" w:date="2023-08-19T10:45:00Z">
              <w:r w:rsidR="00F8727F" w:rsidDel="003E4032">
                <w:rPr>
                  <w:rFonts w:ascii="Helvetica" w:hAnsi="Helvetica"/>
                  <w:sz w:val="20"/>
                  <w:szCs w:val="20"/>
                </w:rPr>
                <w:delText>enterprises</w:delText>
              </w:r>
            </w:del>
            <w:ins w:id="41" w:author="Paul Brown" w:date="2023-08-19T10:46:00Z">
              <w:r w:rsidR="00B129CE">
                <w:rPr>
                  <w:rFonts w:ascii="Helvetica" w:hAnsi="Helvetica"/>
                  <w:sz w:val="20"/>
                  <w:szCs w:val="20"/>
                </w:rPr>
                <w:t>teams</w:t>
              </w:r>
            </w:ins>
            <w:del w:id="42" w:author="Paul Brown" w:date="2023-08-19T10:45:00Z">
              <w:r w:rsidR="00A738F9" w:rsidDel="003E4032">
                <w:rPr>
                  <w:rFonts w:ascii="Helvetica" w:hAnsi="Helvetica"/>
                  <w:sz w:val="20"/>
                  <w:szCs w:val="20"/>
                </w:rPr>
                <w:delText xml:space="preserve"> </w:delText>
              </w:r>
            </w:del>
            <w:ins w:id="43" w:author="Paul Brown" w:date="2023-08-19T10:45:00Z">
              <w:r w:rsidR="003E4032">
                <w:rPr>
                  <w:rFonts w:ascii="Helvetica" w:hAnsi="Helvetica"/>
                  <w:sz w:val="20"/>
                  <w:szCs w:val="20"/>
                </w:rPr>
                <w:t xml:space="preserve"> </w:t>
              </w:r>
            </w:ins>
            <w:r w:rsidR="00A738F9">
              <w:rPr>
                <w:rFonts w:ascii="Helvetica" w:hAnsi="Helvetica"/>
                <w:sz w:val="20"/>
                <w:szCs w:val="20"/>
              </w:rPr>
              <w:t xml:space="preserve">that </w:t>
            </w:r>
            <w:r w:rsidR="0035261E">
              <w:rPr>
                <w:rFonts w:ascii="Helvetica" w:hAnsi="Helvetica"/>
                <w:sz w:val="20"/>
                <w:szCs w:val="20"/>
              </w:rPr>
              <w:t xml:space="preserve">solve </w:t>
            </w:r>
            <w:r w:rsidR="00F5287B">
              <w:rPr>
                <w:rFonts w:ascii="Helvetica" w:hAnsi="Helvetica"/>
                <w:sz w:val="20"/>
                <w:szCs w:val="20"/>
              </w:rPr>
              <w:t>important problems</w:t>
            </w:r>
            <w:r w:rsidR="002914F6">
              <w:rPr>
                <w:rFonts w:ascii="Helvetica" w:hAnsi="Helvetica"/>
                <w:sz w:val="20"/>
                <w:szCs w:val="20"/>
              </w:rPr>
              <w:t xml:space="preserve"> and needs</w:t>
            </w:r>
            <w:r w:rsidR="00F5287B">
              <w:rPr>
                <w:rFonts w:ascii="Helvetica" w:hAnsi="Helvetica"/>
                <w:sz w:val="20"/>
                <w:szCs w:val="20"/>
              </w:rPr>
              <w:t>.</w:t>
            </w:r>
          </w:p>
        </w:tc>
      </w:tr>
      <w:tr w:rsidR="00F5635B" w:rsidRPr="000D223D" w14:paraId="5918A1DF" w14:textId="77777777" w:rsidTr="00A3332C">
        <w:tc>
          <w:tcPr>
            <w:tcW w:w="2155" w:type="dxa"/>
            <w:vMerge/>
            <w:shd w:val="clear" w:color="auto" w:fill="F2F2F2" w:themeFill="background1" w:themeFillShade="F2"/>
            <w:vAlign w:val="center"/>
          </w:tcPr>
          <w:p w14:paraId="307CDD6A" w14:textId="77777777" w:rsidR="00F5635B" w:rsidRPr="00C93B80" w:rsidRDefault="00F5635B" w:rsidP="00B73FA8">
            <w:pPr>
              <w:spacing w:beforeLines="20" w:before="48" w:afterLines="20" w:after="48"/>
              <w:jc w:val="center"/>
              <w:rPr>
                <w:rFonts w:ascii="Helvetica" w:hAnsi="Helvetica"/>
                <w:b/>
                <w:bCs/>
                <w:sz w:val="20"/>
                <w:szCs w:val="20"/>
              </w:rPr>
            </w:pPr>
          </w:p>
        </w:tc>
        <w:tc>
          <w:tcPr>
            <w:tcW w:w="7195" w:type="dxa"/>
            <w:shd w:val="clear" w:color="auto" w:fill="auto"/>
          </w:tcPr>
          <w:p w14:paraId="19A5D70B" w14:textId="1CC5CF75" w:rsidR="0095148F" w:rsidRPr="00900734" w:rsidRDefault="00995AFC" w:rsidP="00B73FA8">
            <w:pPr>
              <w:pStyle w:val="ListParagraph"/>
              <w:numPr>
                <w:ilvl w:val="0"/>
                <w:numId w:val="1"/>
              </w:numPr>
              <w:spacing w:beforeLines="20" w:before="48" w:afterLines="20" w:after="48"/>
              <w:ind w:left="253" w:hanging="253"/>
              <w:rPr>
                <w:rFonts w:ascii="Helvetica" w:hAnsi="Helvetica"/>
                <w:sz w:val="20"/>
                <w:szCs w:val="20"/>
              </w:rPr>
            </w:pPr>
            <w:r w:rsidRPr="00900734">
              <w:rPr>
                <w:rFonts w:ascii="Helvetica" w:hAnsi="Helvetica"/>
                <w:sz w:val="20"/>
                <w:szCs w:val="20"/>
              </w:rPr>
              <w:t>F</w:t>
            </w:r>
            <w:r w:rsidR="007E4D8D" w:rsidRPr="00900734">
              <w:rPr>
                <w:rFonts w:ascii="Helvetica" w:hAnsi="Helvetica"/>
                <w:sz w:val="20"/>
                <w:szCs w:val="20"/>
              </w:rPr>
              <w:t xml:space="preserve">ind </w:t>
            </w:r>
            <w:r w:rsidR="00083531">
              <w:rPr>
                <w:rFonts w:ascii="Helvetica" w:hAnsi="Helvetica"/>
                <w:sz w:val="20"/>
                <w:szCs w:val="20"/>
              </w:rPr>
              <w:t>an</w:t>
            </w:r>
            <w:r w:rsidR="007E4D8D" w:rsidRPr="00900734">
              <w:rPr>
                <w:rFonts w:ascii="Helvetica" w:hAnsi="Helvetica"/>
                <w:sz w:val="20"/>
                <w:szCs w:val="20"/>
              </w:rPr>
              <w:t xml:space="preserve"> important </w:t>
            </w:r>
            <w:r w:rsidRPr="00900734">
              <w:rPr>
                <w:rFonts w:ascii="Helvetica" w:hAnsi="Helvetica"/>
                <w:sz w:val="20"/>
                <w:szCs w:val="20"/>
              </w:rPr>
              <w:t>or</w:t>
            </w:r>
            <w:r w:rsidR="00083531">
              <w:rPr>
                <w:rFonts w:ascii="Helvetica" w:hAnsi="Helvetica"/>
                <w:sz w:val="20"/>
                <w:szCs w:val="20"/>
              </w:rPr>
              <w:t xml:space="preserve"> </w:t>
            </w:r>
            <w:r w:rsidRPr="00900734">
              <w:rPr>
                <w:rFonts w:ascii="Helvetica" w:hAnsi="Helvetica"/>
                <w:sz w:val="20"/>
                <w:szCs w:val="20"/>
              </w:rPr>
              <w:t xml:space="preserve">challenging need </w:t>
            </w:r>
            <w:r w:rsidR="00900734">
              <w:rPr>
                <w:rFonts w:ascii="Helvetica" w:hAnsi="Helvetica"/>
                <w:sz w:val="20"/>
                <w:szCs w:val="20"/>
              </w:rPr>
              <w:t>a</w:t>
            </w:r>
            <w:r w:rsidR="0095148F" w:rsidRPr="00900734">
              <w:rPr>
                <w:rFonts w:ascii="Helvetica" w:hAnsi="Helvetica"/>
                <w:sz w:val="20"/>
                <w:szCs w:val="20"/>
              </w:rPr>
              <w:t xml:space="preserve">nd </w:t>
            </w:r>
            <w:r w:rsidR="00DB466E">
              <w:rPr>
                <w:rFonts w:ascii="Helvetica" w:hAnsi="Helvetica"/>
                <w:sz w:val="20"/>
                <w:szCs w:val="20"/>
              </w:rPr>
              <w:t>create</w:t>
            </w:r>
            <w:r w:rsidR="0006423E" w:rsidRPr="00900734">
              <w:rPr>
                <w:rFonts w:ascii="Helvetica" w:hAnsi="Helvetica"/>
                <w:sz w:val="20"/>
                <w:szCs w:val="20"/>
              </w:rPr>
              <w:t xml:space="preserve"> </w:t>
            </w:r>
            <w:r w:rsidR="002E47FF">
              <w:rPr>
                <w:rFonts w:ascii="Helvetica" w:hAnsi="Helvetica"/>
                <w:sz w:val="20"/>
                <w:szCs w:val="20"/>
              </w:rPr>
              <w:t>an enterprise</w:t>
            </w:r>
            <w:r w:rsidR="0095148F" w:rsidRPr="00900734">
              <w:rPr>
                <w:rFonts w:ascii="Helvetica" w:hAnsi="Helvetica"/>
                <w:sz w:val="20"/>
                <w:szCs w:val="20"/>
              </w:rPr>
              <w:t xml:space="preserve"> that can </w:t>
            </w:r>
            <w:r w:rsidR="00083531">
              <w:rPr>
                <w:rFonts w:ascii="Helvetica" w:hAnsi="Helvetica"/>
                <w:sz w:val="20"/>
                <w:szCs w:val="20"/>
              </w:rPr>
              <w:t>solve</w:t>
            </w:r>
            <w:r w:rsidR="0095148F" w:rsidRPr="00900734">
              <w:rPr>
                <w:rFonts w:ascii="Helvetica" w:hAnsi="Helvetica"/>
                <w:sz w:val="20"/>
                <w:szCs w:val="20"/>
              </w:rPr>
              <w:t xml:space="preserve"> it</w:t>
            </w:r>
            <w:r w:rsidR="00900734">
              <w:rPr>
                <w:rFonts w:ascii="Helvetica" w:hAnsi="Helvetica"/>
                <w:sz w:val="20"/>
                <w:szCs w:val="20"/>
              </w:rPr>
              <w:t>.</w:t>
            </w:r>
          </w:p>
          <w:p w14:paraId="0C0E850B" w14:textId="448182CA" w:rsidR="00900734" w:rsidRDefault="00900734"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Leverage risk</w:t>
            </w:r>
            <w:r w:rsidRPr="00C93B80">
              <w:rPr>
                <w:rFonts w:ascii="Helvetica" w:hAnsi="Helvetica"/>
                <w:sz w:val="20"/>
                <w:szCs w:val="20"/>
              </w:rPr>
              <w:t xml:space="preserve"> taking and adventur</w:t>
            </w:r>
            <w:r>
              <w:rPr>
                <w:rFonts w:ascii="Helvetica" w:hAnsi="Helvetica"/>
                <w:sz w:val="20"/>
                <w:szCs w:val="20"/>
              </w:rPr>
              <w:t xml:space="preserve">ous spirit to </w:t>
            </w:r>
            <w:r w:rsidR="00526B30">
              <w:rPr>
                <w:rFonts w:ascii="Helvetica" w:hAnsi="Helvetica"/>
                <w:sz w:val="20"/>
                <w:szCs w:val="20"/>
              </w:rPr>
              <w:t xml:space="preserve">help </w:t>
            </w:r>
            <w:r>
              <w:rPr>
                <w:rFonts w:ascii="Helvetica" w:hAnsi="Helvetica"/>
                <w:sz w:val="20"/>
                <w:szCs w:val="20"/>
              </w:rPr>
              <w:t>get things started</w:t>
            </w:r>
            <w:r w:rsidR="002E47FF">
              <w:rPr>
                <w:rFonts w:ascii="Helvetica" w:hAnsi="Helvetica"/>
                <w:sz w:val="20"/>
                <w:szCs w:val="20"/>
              </w:rPr>
              <w:t>.</w:t>
            </w:r>
          </w:p>
          <w:p w14:paraId="0A37845C" w14:textId="378354CD" w:rsidR="0095148F" w:rsidRPr="00C93B80" w:rsidRDefault="0006423E"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lastRenderedPageBreak/>
              <w:t>Use natural</w:t>
            </w:r>
            <w:r w:rsidR="00BA75D3">
              <w:rPr>
                <w:rFonts w:ascii="Helvetica" w:hAnsi="Helvetica"/>
                <w:sz w:val="20"/>
                <w:szCs w:val="20"/>
              </w:rPr>
              <w:t xml:space="preserve"> </w:t>
            </w:r>
            <w:r w:rsidR="00B334C6">
              <w:rPr>
                <w:rFonts w:ascii="Helvetica" w:hAnsi="Helvetica"/>
                <w:sz w:val="20"/>
                <w:szCs w:val="20"/>
              </w:rPr>
              <w:t>gifts of brin</w:t>
            </w:r>
            <w:r w:rsidR="00526B30">
              <w:rPr>
                <w:rFonts w:ascii="Helvetica" w:hAnsi="Helvetica"/>
                <w:sz w:val="20"/>
                <w:szCs w:val="20"/>
              </w:rPr>
              <w:t>g</w:t>
            </w:r>
            <w:r w:rsidR="00B334C6">
              <w:rPr>
                <w:rFonts w:ascii="Helvetica" w:hAnsi="Helvetica"/>
                <w:sz w:val="20"/>
                <w:szCs w:val="20"/>
              </w:rPr>
              <w:t>ing multiple disciplines together</w:t>
            </w:r>
            <w:r w:rsidR="00FF5EEE">
              <w:rPr>
                <w:rFonts w:ascii="Helvetica" w:hAnsi="Helvetica"/>
                <w:sz w:val="20"/>
                <w:szCs w:val="20"/>
              </w:rPr>
              <w:t xml:space="preserve"> to </w:t>
            </w:r>
            <w:r w:rsidR="002E47FF">
              <w:rPr>
                <w:rFonts w:ascii="Helvetica" w:hAnsi="Helvetica"/>
                <w:sz w:val="20"/>
                <w:szCs w:val="20"/>
              </w:rPr>
              <w:t xml:space="preserve">build a strategic plan and </w:t>
            </w:r>
            <w:r w:rsidR="00FF5EEE">
              <w:rPr>
                <w:rFonts w:ascii="Helvetica" w:hAnsi="Helvetica"/>
                <w:sz w:val="20"/>
                <w:szCs w:val="20"/>
              </w:rPr>
              <w:t>achieve goals</w:t>
            </w:r>
            <w:r w:rsidR="002E47FF">
              <w:rPr>
                <w:rFonts w:ascii="Helvetica" w:hAnsi="Helvetica"/>
                <w:sz w:val="20"/>
                <w:szCs w:val="20"/>
              </w:rPr>
              <w:t>.</w:t>
            </w:r>
          </w:p>
          <w:p w14:paraId="3F1B05D1" w14:textId="6F787A51" w:rsidR="007114BE" w:rsidRDefault="0080704D" w:rsidP="007114BE">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Create a culture and work environment that sustains </w:t>
            </w:r>
            <w:r w:rsidR="00E7260D">
              <w:rPr>
                <w:rFonts w:ascii="Helvetica" w:hAnsi="Helvetica"/>
                <w:sz w:val="20"/>
                <w:szCs w:val="20"/>
              </w:rPr>
              <w:t>and excites people</w:t>
            </w:r>
            <w:r w:rsidR="00F9512D">
              <w:rPr>
                <w:rFonts w:ascii="Helvetica" w:hAnsi="Helvetica"/>
                <w:sz w:val="20"/>
                <w:szCs w:val="20"/>
              </w:rPr>
              <w:t xml:space="preserve"> around a common purpose</w:t>
            </w:r>
            <w:r w:rsidR="007114BE">
              <w:rPr>
                <w:rFonts w:ascii="Helvetica" w:hAnsi="Helvetica"/>
                <w:sz w:val="20"/>
                <w:szCs w:val="20"/>
              </w:rPr>
              <w:t>.</w:t>
            </w:r>
          </w:p>
          <w:p w14:paraId="4146EDAB" w14:textId="17152975" w:rsidR="00E7260D" w:rsidRPr="00985FD5" w:rsidRDefault="008E7030"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Focus on creating something valuable </w:t>
            </w:r>
            <w:r w:rsidR="00F9512D">
              <w:rPr>
                <w:rFonts w:ascii="Helvetica" w:hAnsi="Helvetica"/>
                <w:sz w:val="20"/>
                <w:szCs w:val="20"/>
              </w:rPr>
              <w:t>and not on s</w:t>
            </w:r>
            <w:r>
              <w:rPr>
                <w:rFonts w:ascii="Helvetica" w:hAnsi="Helvetica"/>
                <w:sz w:val="20"/>
                <w:szCs w:val="20"/>
              </w:rPr>
              <w:t>imply making money</w:t>
            </w:r>
            <w:r w:rsidR="00F9512D">
              <w:rPr>
                <w:rFonts w:ascii="Helvetica" w:hAnsi="Helvetica"/>
                <w:sz w:val="20"/>
                <w:szCs w:val="20"/>
              </w:rPr>
              <w:t>.</w:t>
            </w:r>
          </w:p>
        </w:tc>
      </w:tr>
      <w:tr w:rsidR="00F5635B" w:rsidRPr="000D223D" w14:paraId="05BAAD48" w14:textId="77777777" w:rsidTr="00A3332C">
        <w:tc>
          <w:tcPr>
            <w:tcW w:w="2155" w:type="dxa"/>
            <w:vMerge/>
            <w:shd w:val="clear" w:color="auto" w:fill="F2F2F2" w:themeFill="background1" w:themeFillShade="F2"/>
            <w:vAlign w:val="center"/>
          </w:tcPr>
          <w:p w14:paraId="7F8CA2C0" w14:textId="77777777" w:rsidR="00F5635B" w:rsidRPr="00C93B80" w:rsidRDefault="00F5635B" w:rsidP="00B73FA8">
            <w:pPr>
              <w:spacing w:beforeLines="20" w:before="48" w:afterLines="20" w:after="48"/>
              <w:jc w:val="center"/>
              <w:rPr>
                <w:rFonts w:ascii="Helvetica" w:hAnsi="Helvetica"/>
                <w:b/>
                <w:bCs/>
                <w:sz w:val="20"/>
                <w:szCs w:val="20"/>
              </w:rPr>
            </w:pPr>
          </w:p>
        </w:tc>
        <w:tc>
          <w:tcPr>
            <w:tcW w:w="7195" w:type="dxa"/>
            <w:shd w:val="clear" w:color="auto" w:fill="auto"/>
          </w:tcPr>
          <w:p w14:paraId="514CADF7" w14:textId="0C3C3963" w:rsidR="00F5635B" w:rsidRPr="00C93B80" w:rsidRDefault="00522000" w:rsidP="00B73FA8">
            <w:pPr>
              <w:spacing w:beforeLines="20" w:before="48" w:afterLines="20" w:after="48"/>
              <w:rPr>
                <w:rFonts w:ascii="Helvetica" w:hAnsi="Helvetica"/>
                <w:sz w:val="20"/>
                <w:szCs w:val="20"/>
              </w:rPr>
            </w:pPr>
            <w:del w:id="44" w:author="Paul Brown" w:date="2023-08-19T10:51:00Z">
              <w:r w:rsidDel="002D541D">
                <w:rPr>
                  <w:rFonts w:ascii="Helvetica" w:hAnsi="Helvetica"/>
                  <w:sz w:val="20"/>
                  <w:szCs w:val="20"/>
                </w:rPr>
                <w:delText xml:space="preserve">Devote </w:delText>
              </w:r>
            </w:del>
            <w:ins w:id="45" w:author="Paul Brown" w:date="2023-08-19T10:51:00Z">
              <w:r w:rsidR="002D541D">
                <w:rPr>
                  <w:rFonts w:ascii="Helvetica" w:hAnsi="Helvetica"/>
                  <w:sz w:val="20"/>
                  <w:szCs w:val="20"/>
                </w:rPr>
                <w:t>Commit</w:t>
              </w:r>
              <w:r w:rsidR="002D541D">
                <w:rPr>
                  <w:rFonts w:ascii="Helvetica" w:hAnsi="Helvetica"/>
                  <w:sz w:val="20"/>
                  <w:szCs w:val="20"/>
                </w:rPr>
                <w:t xml:space="preserve"> </w:t>
              </w:r>
            </w:ins>
            <w:r w:rsidR="00134DAC">
              <w:rPr>
                <w:rFonts w:ascii="Helvetica" w:hAnsi="Helvetica"/>
                <w:sz w:val="20"/>
                <w:szCs w:val="20"/>
              </w:rPr>
              <w:t xml:space="preserve">my </w:t>
            </w:r>
            <w:r>
              <w:rPr>
                <w:rFonts w:ascii="Helvetica" w:hAnsi="Helvetica"/>
                <w:sz w:val="20"/>
                <w:szCs w:val="20"/>
              </w:rPr>
              <w:t>work life to creating n</w:t>
            </w:r>
            <w:r w:rsidR="00A42385">
              <w:rPr>
                <w:rFonts w:ascii="Helvetica" w:hAnsi="Helvetica"/>
                <w:sz w:val="20"/>
                <w:szCs w:val="20"/>
              </w:rPr>
              <w:t xml:space="preserve">ew enterprises, organizations, </w:t>
            </w:r>
            <w:r w:rsidR="00D40751">
              <w:rPr>
                <w:rFonts w:ascii="Helvetica" w:hAnsi="Helvetica"/>
                <w:sz w:val="20"/>
                <w:szCs w:val="20"/>
              </w:rPr>
              <w:t xml:space="preserve">teams, </w:t>
            </w:r>
            <w:r w:rsidR="00A42385">
              <w:rPr>
                <w:rFonts w:ascii="Helvetica" w:hAnsi="Helvetica"/>
                <w:sz w:val="20"/>
                <w:szCs w:val="20"/>
              </w:rPr>
              <w:t xml:space="preserve">and </w:t>
            </w:r>
            <w:r w:rsidR="004A491E">
              <w:rPr>
                <w:rFonts w:ascii="Helvetica" w:hAnsi="Helvetica"/>
                <w:sz w:val="20"/>
                <w:szCs w:val="20"/>
              </w:rPr>
              <w:t>initiatives t</w:t>
            </w:r>
            <w:r w:rsidR="00BD56F6">
              <w:rPr>
                <w:rFonts w:ascii="Helvetica" w:hAnsi="Helvetica"/>
                <w:sz w:val="20"/>
                <w:szCs w:val="20"/>
              </w:rPr>
              <w:t>o s</w:t>
            </w:r>
            <w:r w:rsidR="004A491E">
              <w:rPr>
                <w:rFonts w:ascii="Helvetica" w:hAnsi="Helvetica"/>
                <w:sz w:val="20"/>
                <w:szCs w:val="20"/>
              </w:rPr>
              <w:t>olve challenging need</w:t>
            </w:r>
            <w:r w:rsidR="00BD56F6">
              <w:rPr>
                <w:rFonts w:ascii="Helvetica" w:hAnsi="Helvetica"/>
                <w:sz w:val="20"/>
                <w:szCs w:val="20"/>
              </w:rPr>
              <w:t>s</w:t>
            </w:r>
            <w:r w:rsidR="004A491E">
              <w:rPr>
                <w:rFonts w:ascii="Helvetica" w:hAnsi="Helvetica"/>
                <w:sz w:val="20"/>
                <w:szCs w:val="20"/>
              </w:rPr>
              <w:t xml:space="preserve"> </w:t>
            </w:r>
            <w:r w:rsidR="00134DAC">
              <w:rPr>
                <w:rFonts w:ascii="Helvetica" w:hAnsi="Helvetica"/>
                <w:sz w:val="20"/>
                <w:szCs w:val="20"/>
              </w:rPr>
              <w:t>and</w:t>
            </w:r>
            <w:r w:rsidR="004A491E">
              <w:rPr>
                <w:rFonts w:ascii="Helvetica" w:hAnsi="Helvetica"/>
                <w:sz w:val="20"/>
                <w:szCs w:val="20"/>
              </w:rPr>
              <w:t xml:space="preserve"> </w:t>
            </w:r>
            <w:r w:rsidR="00BD56F6">
              <w:rPr>
                <w:rFonts w:ascii="Helvetica" w:hAnsi="Helvetica"/>
                <w:sz w:val="20"/>
                <w:szCs w:val="20"/>
              </w:rPr>
              <w:t>goals</w:t>
            </w:r>
            <w:ins w:id="46" w:author="Paul Brown" w:date="2023-08-19T10:45:00Z">
              <w:r w:rsidR="00B242BD">
                <w:rPr>
                  <w:rFonts w:ascii="Helvetica" w:hAnsi="Helvetica"/>
                  <w:sz w:val="20"/>
                  <w:szCs w:val="20"/>
                </w:rPr>
                <w:t xml:space="preserve"> an</w:t>
              </w:r>
              <w:r w:rsidR="00532D18">
                <w:rPr>
                  <w:rFonts w:ascii="Helvetica" w:hAnsi="Helvetica"/>
                  <w:sz w:val="20"/>
                  <w:szCs w:val="20"/>
                </w:rPr>
                <w:t xml:space="preserve">d connect people to </w:t>
              </w:r>
            </w:ins>
            <w:ins w:id="47" w:author="Paul Brown" w:date="2023-08-19T10:46:00Z">
              <w:r w:rsidR="00532D18">
                <w:rPr>
                  <w:rFonts w:ascii="Helvetica" w:hAnsi="Helvetica"/>
                  <w:sz w:val="20"/>
                  <w:szCs w:val="20"/>
                </w:rPr>
                <w:t>a higher purpose.</w:t>
              </w:r>
            </w:ins>
            <w:del w:id="48" w:author="Paul Brown" w:date="2023-08-19T10:45:00Z">
              <w:r w:rsidR="00F44F30" w:rsidDel="00B242BD">
                <w:rPr>
                  <w:rFonts w:ascii="Helvetica" w:hAnsi="Helvetica"/>
                  <w:sz w:val="20"/>
                  <w:szCs w:val="20"/>
                </w:rPr>
                <w:delText>.</w:delText>
              </w:r>
            </w:del>
          </w:p>
        </w:tc>
      </w:tr>
      <w:tr w:rsidR="00F322F6" w:rsidRPr="000D223D" w14:paraId="5237A54F" w14:textId="77777777" w:rsidTr="008B3FD5">
        <w:tc>
          <w:tcPr>
            <w:tcW w:w="2155" w:type="dxa"/>
            <w:vMerge w:val="restart"/>
            <w:shd w:val="clear" w:color="auto" w:fill="F2F2F2" w:themeFill="background1" w:themeFillShade="F2"/>
            <w:vAlign w:val="center"/>
          </w:tcPr>
          <w:p w14:paraId="7D4AC3D2" w14:textId="77777777" w:rsidR="00F322F6" w:rsidRDefault="00F322F6"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SERVICE</w:t>
            </w:r>
          </w:p>
          <w:p w14:paraId="38475557" w14:textId="77777777" w:rsidR="00F322F6" w:rsidRDefault="00F322F6" w:rsidP="00B73FA8">
            <w:pPr>
              <w:spacing w:beforeLines="20" w:before="48" w:afterLines="20" w:after="48"/>
              <w:jc w:val="center"/>
              <w:rPr>
                <w:rFonts w:ascii="Helvetica" w:hAnsi="Helvetica"/>
                <w:b/>
                <w:bCs/>
                <w:sz w:val="20"/>
                <w:szCs w:val="20"/>
              </w:rPr>
            </w:pPr>
          </w:p>
          <w:p w14:paraId="23A1B35D" w14:textId="77777777" w:rsidR="00F322F6" w:rsidRPr="00C93B80" w:rsidRDefault="00F322F6" w:rsidP="00B73FA8">
            <w:pPr>
              <w:spacing w:beforeLines="20" w:before="48" w:afterLines="20" w:after="48"/>
              <w:jc w:val="center"/>
              <w:rPr>
                <w:rFonts w:ascii="Helvetica" w:hAnsi="Helvetica"/>
                <w:b/>
                <w:bCs/>
                <w:sz w:val="20"/>
                <w:szCs w:val="20"/>
              </w:rPr>
            </w:pPr>
            <w:r>
              <w:rPr>
                <w:rFonts w:ascii="Helvetica" w:hAnsi="Helvetica"/>
                <w:b/>
                <w:bCs/>
                <w:sz w:val="20"/>
                <w:szCs w:val="20"/>
              </w:rPr>
              <w:t>Be a servant to all</w:t>
            </w:r>
          </w:p>
        </w:tc>
        <w:tc>
          <w:tcPr>
            <w:tcW w:w="7195" w:type="dxa"/>
            <w:shd w:val="clear" w:color="auto" w:fill="auto"/>
          </w:tcPr>
          <w:p w14:paraId="0D6AB893" w14:textId="77777777" w:rsidR="00F322F6" w:rsidRPr="00C93B80" w:rsidRDefault="00F322F6" w:rsidP="00B73FA8">
            <w:pPr>
              <w:spacing w:beforeLines="20" w:before="48" w:afterLines="20" w:after="48"/>
              <w:rPr>
                <w:rFonts w:ascii="Helvetica" w:hAnsi="Helvetica"/>
                <w:sz w:val="20"/>
                <w:szCs w:val="20"/>
              </w:rPr>
            </w:pPr>
            <w:r w:rsidRPr="00B334C6">
              <w:rPr>
                <w:rFonts w:ascii="Helvetica" w:hAnsi="Helvetica"/>
                <w:b/>
                <w:bCs/>
                <w:sz w:val="20"/>
                <w:szCs w:val="20"/>
              </w:rPr>
              <w:t>Terms</w:t>
            </w:r>
            <w:r>
              <w:rPr>
                <w:rFonts w:ascii="Helvetica" w:hAnsi="Helvetica"/>
                <w:sz w:val="20"/>
                <w:szCs w:val="20"/>
              </w:rPr>
              <w:t xml:space="preserve">: </w:t>
            </w:r>
            <w:r w:rsidRPr="00C93B80">
              <w:rPr>
                <w:rFonts w:ascii="Helvetica" w:hAnsi="Helvetica"/>
                <w:sz w:val="20"/>
                <w:szCs w:val="20"/>
              </w:rPr>
              <w:t>Service, volunteer</w:t>
            </w:r>
            <w:r>
              <w:rPr>
                <w:rFonts w:ascii="Helvetica" w:hAnsi="Helvetica"/>
                <w:sz w:val="20"/>
                <w:szCs w:val="20"/>
              </w:rPr>
              <w:t>, focused on others</w:t>
            </w:r>
          </w:p>
        </w:tc>
      </w:tr>
      <w:tr w:rsidR="00F322F6" w:rsidRPr="000D223D" w14:paraId="22CAF3E1" w14:textId="77777777" w:rsidTr="008B3FD5">
        <w:tc>
          <w:tcPr>
            <w:tcW w:w="2155" w:type="dxa"/>
            <w:vMerge/>
            <w:shd w:val="clear" w:color="auto" w:fill="F2F2F2" w:themeFill="background1" w:themeFillShade="F2"/>
            <w:vAlign w:val="center"/>
          </w:tcPr>
          <w:p w14:paraId="3BCDB399" w14:textId="77777777" w:rsidR="00F322F6" w:rsidRPr="00C93B80" w:rsidRDefault="00F322F6" w:rsidP="00B73FA8">
            <w:pPr>
              <w:spacing w:beforeLines="20" w:before="48" w:afterLines="20" w:after="48"/>
              <w:jc w:val="center"/>
              <w:rPr>
                <w:rFonts w:ascii="Helvetica" w:hAnsi="Helvetica"/>
                <w:b/>
                <w:bCs/>
                <w:sz w:val="20"/>
                <w:szCs w:val="20"/>
              </w:rPr>
            </w:pPr>
          </w:p>
        </w:tc>
        <w:tc>
          <w:tcPr>
            <w:tcW w:w="7195" w:type="dxa"/>
            <w:shd w:val="clear" w:color="auto" w:fill="auto"/>
          </w:tcPr>
          <w:p w14:paraId="5D6FBDA3" w14:textId="77777777" w:rsidR="00F322F6" w:rsidRPr="00C93B80" w:rsidRDefault="00F322F6"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w:t>
            </w:r>
            <w:r>
              <w:rPr>
                <w:rFonts w:ascii="Helvetica" w:hAnsi="Helvetica"/>
                <w:sz w:val="20"/>
                <w:szCs w:val="20"/>
              </w:rPr>
              <w:t xml:space="preserve"> Be a servant to all </w:t>
            </w:r>
          </w:p>
        </w:tc>
      </w:tr>
      <w:tr w:rsidR="00F322F6" w:rsidRPr="000D223D" w14:paraId="3F69CE32" w14:textId="77777777" w:rsidTr="008B3FD5">
        <w:tc>
          <w:tcPr>
            <w:tcW w:w="2155" w:type="dxa"/>
            <w:vMerge/>
            <w:shd w:val="clear" w:color="auto" w:fill="F2F2F2" w:themeFill="background1" w:themeFillShade="F2"/>
            <w:vAlign w:val="center"/>
          </w:tcPr>
          <w:p w14:paraId="5EFAB429" w14:textId="77777777" w:rsidR="00F322F6" w:rsidRPr="00C93B80" w:rsidRDefault="00F322F6" w:rsidP="00B73FA8">
            <w:pPr>
              <w:spacing w:beforeLines="20" w:before="48" w:afterLines="20" w:after="48"/>
              <w:jc w:val="center"/>
              <w:rPr>
                <w:rFonts w:ascii="Helvetica" w:hAnsi="Helvetica"/>
                <w:b/>
                <w:bCs/>
                <w:sz w:val="20"/>
                <w:szCs w:val="20"/>
              </w:rPr>
            </w:pPr>
          </w:p>
        </w:tc>
        <w:tc>
          <w:tcPr>
            <w:tcW w:w="7195" w:type="dxa"/>
            <w:shd w:val="clear" w:color="auto" w:fill="auto"/>
          </w:tcPr>
          <w:p w14:paraId="52DE764A" w14:textId="77777777" w:rsidR="00F322F6" w:rsidRPr="00C93B80" w:rsidRDefault="00F322F6"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Always be looking for</w:t>
            </w:r>
            <w:r w:rsidRPr="00C93B80">
              <w:rPr>
                <w:rFonts w:ascii="Helvetica" w:hAnsi="Helvetica"/>
                <w:sz w:val="20"/>
                <w:szCs w:val="20"/>
              </w:rPr>
              <w:t xml:space="preserve"> ways to serve </w:t>
            </w:r>
            <w:proofErr w:type="gramStart"/>
            <w:r w:rsidRPr="00C93B80">
              <w:rPr>
                <w:rFonts w:ascii="Helvetica" w:hAnsi="Helvetica"/>
                <w:sz w:val="20"/>
                <w:szCs w:val="20"/>
              </w:rPr>
              <w:t>others</w:t>
            </w:r>
            <w:proofErr w:type="gramEnd"/>
          </w:p>
          <w:p w14:paraId="3B6CD637" w14:textId="77777777" w:rsidR="00F322F6" w:rsidRDefault="00F322F6" w:rsidP="00B73FA8">
            <w:pPr>
              <w:pStyle w:val="ListParagraph"/>
              <w:numPr>
                <w:ilvl w:val="0"/>
                <w:numId w:val="1"/>
              </w:numPr>
              <w:spacing w:beforeLines="20" w:before="48" w:afterLines="20" w:after="48"/>
              <w:ind w:left="253" w:hanging="253"/>
              <w:rPr>
                <w:ins w:id="49" w:author="Paul Brown" w:date="2023-08-19T10:47:00Z"/>
                <w:rFonts w:ascii="Helvetica" w:hAnsi="Helvetica"/>
                <w:sz w:val="20"/>
                <w:szCs w:val="20"/>
              </w:rPr>
            </w:pPr>
            <w:r w:rsidRPr="00C93B80">
              <w:rPr>
                <w:rFonts w:ascii="Helvetica" w:hAnsi="Helvetica"/>
                <w:sz w:val="20"/>
                <w:szCs w:val="20"/>
              </w:rPr>
              <w:t>Especially young people</w:t>
            </w:r>
          </w:p>
          <w:p w14:paraId="4CDDD1FB" w14:textId="6C18E258" w:rsidR="007C5836" w:rsidRPr="00C93B80" w:rsidRDefault="00B34B9B" w:rsidP="00B73FA8">
            <w:pPr>
              <w:pStyle w:val="ListParagraph"/>
              <w:numPr>
                <w:ilvl w:val="0"/>
                <w:numId w:val="1"/>
              </w:numPr>
              <w:spacing w:beforeLines="20" w:before="48" w:afterLines="20" w:after="48"/>
              <w:ind w:left="253" w:hanging="253"/>
              <w:rPr>
                <w:rFonts w:ascii="Helvetica" w:hAnsi="Helvetica"/>
                <w:sz w:val="20"/>
                <w:szCs w:val="20"/>
              </w:rPr>
            </w:pPr>
            <w:ins w:id="50" w:author="Paul Brown" w:date="2023-08-19T10:48:00Z">
              <w:r>
                <w:rPr>
                  <w:rFonts w:ascii="Helvetica" w:hAnsi="Helvetica"/>
                  <w:sz w:val="20"/>
                  <w:szCs w:val="20"/>
                </w:rPr>
                <w:t>Help people achieve their goals by providing input</w:t>
              </w:r>
              <w:r w:rsidR="005023E5">
                <w:rPr>
                  <w:rFonts w:ascii="Helvetica" w:hAnsi="Helvetica"/>
                  <w:sz w:val="20"/>
                  <w:szCs w:val="20"/>
                </w:rPr>
                <w:t xml:space="preserve">, guidance, and connections to </w:t>
              </w:r>
            </w:ins>
            <w:ins w:id="51" w:author="Paul Brown" w:date="2023-08-19T10:49:00Z">
              <w:r w:rsidR="005023E5">
                <w:rPr>
                  <w:rFonts w:ascii="Helvetica" w:hAnsi="Helvetica"/>
                  <w:sz w:val="20"/>
                  <w:szCs w:val="20"/>
                </w:rPr>
                <w:t>others</w:t>
              </w:r>
              <w:r w:rsidR="00C93256">
                <w:rPr>
                  <w:rFonts w:ascii="Helvetica" w:hAnsi="Helvetica"/>
                  <w:sz w:val="20"/>
                  <w:szCs w:val="20"/>
                </w:rPr>
                <w:t>, even if in a small way.</w:t>
              </w:r>
            </w:ins>
          </w:p>
          <w:p w14:paraId="5962D3F2" w14:textId="77777777" w:rsidR="00F322F6" w:rsidRPr="00BB3EAE" w:rsidRDefault="00F322F6" w:rsidP="00B73FA8">
            <w:pPr>
              <w:pStyle w:val="ListParagraph"/>
              <w:numPr>
                <w:ilvl w:val="0"/>
                <w:numId w:val="1"/>
              </w:numPr>
              <w:spacing w:beforeLines="20" w:before="48" w:afterLines="20" w:after="48"/>
              <w:ind w:left="253" w:hanging="253"/>
              <w:rPr>
                <w:rFonts w:ascii="Helvetica" w:hAnsi="Helvetica"/>
                <w:sz w:val="20"/>
                <w:szCs w:val="20"/>
              </w:rPr>
            </w:pPr>
            <w:r w:rsidRPr="00C93B80">
              <w:rPr>
                <w:rFonts w:ascii="Helvetica" w:hAnsi="Helvetica"/>
                <w:sz w:val="20"/>
                <w:szCs w:val="20"/>
              </w:rPr>
              <w:t>Be active and invest time, talents, and gifts to the church</w:t>
            </w:r>
            <w:r>
              <w:rPr>
                <w:rFonts w:ascii="Helvetica" w:hAnsi="Helvetica"/>
                <w:sz w:val="20"/>
                <w:szCs w:val="20"/>
              </w:rPr>
              <w:t xml:space="preserve"> and local community</w:t>
            </w:r>
          </w:p>
        </w:tc>
      </w:tr>
      <w:tr w:rsidR="00F322F6" w:rsidRPr="000D223D" w14:paraId="0B9754EC" w14:textId="77777777" w:rsidTr="008B3FD5">
        <w:tc>
          <w:tcPr>
            <w:tcW w:w="2155" w:type="dxa"/>
            <w:vMerge/>
            <w:shd w:val="clear" w:color="auto" w:fill="F2F2F2" w:themeFill="background1" w:themeFillShade="F2"/>
            <w:vAlign w:val="center"/>
          </w:tcPr>
          <w:p w14:paraId="5918217D" w14:textId="77777777" w:rsidR="00F322F6" w:rsidRPr="00C93B80" w:rsidRDefault="00F322F6" w:rsidP="00B73FA8">
            <w:pPr>
              <w:spacing w:beforeLines="20" w:before="48" w:afterLines="20" w:after="48"/>
              <w:jc w:val="center"/>
              <w:rPr>
                <w:rFonts w:ascii="Helvetica" w:hAnsi="Helvetica"/>
                <w:b/>
                <w:bCs/>
                <w:sz w:val="20"/>
                <w:szCs w:val="20"/>
              </w:rPr>
            </w:pPr>
          </w:p>
        </w:tc>
        <w:tc>
          <w:tcPr>
            <w:tcW w:w="7195" w:type="dxa"/>
            <w:shd w:val="clear" w:color="auto" w:fill="auto"/>
          </w:tcPr>
          <w:p w14:paraId="0DC9A3A3" w14:textId="5ECBF85C" w:rsidR="00F322F6" w:rsidRPr="00C93B80" w:rsidRDefault="00F322F6" w:rsidP="00B73FA8">
            <w:pPr>
              <w:spacing w:beforeLines="20" w:before="48" w:afterLines="20" w:after="48"/>
              <w:rPr>
                <w:rFonts w:ascii="Helvetica" w:hAnsi="Helvetica"/>
                <w:sz w:val="20"/>
                <w:szCs w:val="20"/>
              </w:rPr>
            </w:pPr>
            <w:r>
              <w:rPr>
                <w:rFonts w:ascii="Helvetica" w:hAnsi="Helvetica"/>
                <w:sz w:val="20"/>
                <w:szCs w:val="20"/>
              </w:rPr>
              <w:t>D</w:t>
            </w:r>
            <w:r w:rsidRPr="00C93B80">
              <w:rPr>
                <w:rFonts w:ascii="Helvetica" w:hAnsi="Helvetica"/>
                <w:sz w:val="20"/>
                <w:szCs w:val="20"/>
              </w:rPr>
              <w:t xml:space="preserve">evote significant time, energy, and passion in serving and supporting </w:t>
            </w:r>
            <w:ins w:id="52" w:author="Paul Brown" w:date="2023-08-19T10:49:00Z">
              <w:r w:rsidR="00C93256">
                <w:rPr>
                  <w:rFonts w:ascii="Helvetica" w:hAnsi="Helvetica"/>
                  <w:sz w:val="20"/>
                  <w:szCs w:val="20"/>
                </w:rPr>
                <w:t>friends,</w:t>
              </w:r>
              <w:r w:rsidR="00DB2884">
                <w:rPr>
                  <w:rFonts w:ascii="Helvetica" w:hAnsi="Helvetica"/>
                  <w:sz w:val="20"/>
                  <w:szCs w:val="20"/>
                </w:rPr>
                <w:t xml:space="preserve"> associates,</w:t>
              </w:r>
              <w:r w:rsidR="00C93256">
                <w:rPr>
                  <w:rFonts w:ascii="Helvetica" w:hAnsi="Helvetica"/>
                  <w:sz w:val="20"/>
                  <w:szCs w:val="20"/>
                </w:rPr>
                <w:t xml:space="preserve"> </w:t>
              </w:r>
            </w:ins>
            <w:r w:rsidRPr="00C93B80">
              <w:rPr>
                <w:rFonts w:ascii="Helvetica" w:hAnsi="Helvetica"/>
                <w:sz w:val="20"/>
                <w:szCs w:val="20"/>
              </w:rPr>
              <w:t>my church, youth programs, men’s groups, local community, and disadvantaged people wherever and whenever I can.</w:t>
            </w:r>
          </w:p>
        </w:tc>
      </w:tr>
      <w:tr w:rsidR="00E00BDE" w:rsidRPr="000D223D" w14:paraId="4D185A3C" w14:textId="77777777" w:rsidTr="009119B4">
        <w:tc>
          <w:tcPr>
            <w:tcW w:w="2155" w:type="dxa"/>
            <w:vMerge w:val="restart"/>
            <w:shd w:val="clear" w:color="auto" w:fill="F2F2F2" w:themeFill="background1" w:themeFillShade="F2"/>
            <w:vAlign w:val="center"/>
          </w:tcPr>
          <w:p w14:paraId="708A9CB6" w14:textId="77777777" w:rsidR="00E00BDE" w:rsidRDefault="00E00BDE"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EDUCATION</w:t>
            </w:r>
          </w:p>
          <w:p w14:paraId="0508B49D" w14:textId="77777777" w:rsidR="00EA196F" w:rsidRDefault="00EA196F" w:rsidP="00B73FA8">
            <w:pPr>
              <w:spacing w:beforeLines="20" w:before="48" w:afterLines="20" w:after="48"/>
              <w:jc w:val="center"/>
              <w:rPr>
                <w:rFonts w:ascii="Helvetica" w:hAnsi="Helvetica"/>
                <w:b/>
                <w:bCs/>
                <w:sz w:val="20"/>
                <w:szCs w:val="20"/>
              </w:rPr>
            </w:pPr>
          </w:p>
          <w:p w14:paraId="236CF16C" w14:textId="2EE96089" w:rsidR="00EA196F" w:rsidRPr="00C93B80" w:rsidRDefault="00A97DC3" w:rsidP="00B73FA8">
            <w:pPr>
              <w:spacing w:beforeLines="20" w:before="48" w:afterLines="20" w:after="48"/>
              <w:jc w:val="center"/>
              <w:rPr>
                <w:rFonts w:ascii="Helvetica" w:hAnsi="Helvetica"/>
                <w:b/>
                <w:bCs/>
                <w:sz w:val="20"/>
                <w:szCs w:val="20"/>
              </w:rPr>
            </w:pPr>
            <w:r>
              <w:rPr>
                <w:rFonts w:ascii="Helvetica" w:hAnsi="Helvetica"/>
                <w:b/>
                <w:bCs/>
                <w:sz w:val="20"/>
                <w:szCs w:val="20"/>
              </w:rPr>
              <w:t xml:space="preserve">Seek learning </w:t>
            </w:r>
            <w:r w:rsidR="00F5287B">
              <w:rPr>
                <w:rFonts w:ascii="Helvetica" w:hAnsi="Helvetica"/>
                <w:b/>
                <w:bCs/>
                <w:sz w:val="20"/>
                <w:szCs w:val="20"/>
              </w:rPr>
              <w:t>and</w:t>
            </w:r>
            <w:r>
              <w:rPr>
                <w:rFonts w:ascii="Helvetica" w:hAnsi="Helvetica"/>
                <w:b/>
                <w:bCs/>
                <w:sz w:val="20"/>
                <w:szCs w:val="20"/>
              </w:rPr>
              <w:t xml:space="preserve"> aspire </w:t>
            </w:r>
            <w:r w:rsidR="00F5287B">
              <w:rPr>
                <w:rFonts w:ascii="Helvetica" w:hAnsi="Helvetica"/>
                <w:b/>
                <w:bCs/>
                <w:sz w:val="20"/>
                <w:szCs w:val="20"/>
              </w:rPr>
              <w:t>to</w:t>
            </w:r>
            <w:r>
              <w:rPr>
                <w:rFonts w:ascii="Helvetica" w:hAnsi="Helvetica"/>
                <w:b/>
                <w:bCs/>
                <w:sz w:val="20"/>
                <w:szCs w:val="20"/>
              </w:rPr>
              <w:t xml:space="preserve"> wisdom</w:t>
            </w:r>
          </w:p>
        </w:tc>
        <w:tc>
          <w:tcPr>
            <w:tcW w:w="7195" w:type="dxa"/>
            <w:shd w:val="clear" w:color="auto" w:fill="auto"/>
          </w:tcPr>
          <w:p w14:paraId="2576794E" w14:textId="77777777" w:rsidR="00E00BDE" w:rsidRPr="00C93B80" w:rsidRDefault="00E00BDE" w:rsidP="00B73FA8">
            <w:pPr>
              <w:spacing w:beforeLines="20" w:before="48" w:afterLines="20" w:after="48"/>
              <w:rPr>
                <w:rFonts w:ascii="Helvetica" w:hAnsi="Helvetica"/>
                <w:sz w:val="20"/>
                <w:szCs w:val="20"/>
              </w:rPr>
            </w:pPr>
            <w:r w:rsidRPr="00C93B80">
              <w:rPr>
                <w:rFonts w:ascii="Helvetica" w:hAnsi="Helvetica"/>
                <w:b/>
                <w:bCs/>
                <w:sz w:val="20"/>
                <w:szCs w:val="20"/>
              </w:rPr>
              <w:t>Terms</w:t>
            </w:r>
            <w:r w:rsidRPr="00C93B80">
              <w:rPr>
                <w:rFonts w:ascii="Helvetica" w:hAnsi="Helvetica"/>
                <w:sz w:val="20"/>
                <w:szCs w:val="20"/>
              </w:rPr>
              <w:t>: Education, learn, teach, music, literature, honesty</w:t>
            </w:r>
          </w:p>
        </w:tc>
      </w:tr>
      <w:tr w:rsidR="00E00BDE" w:rsidRPr="000D223D" w14:paraId="0F236B85" w14:textId="77777777" w:rsidTr="009119B4">
        <w:tc>
          <w:tcPr>
            <w:tcW w:w="2155" w:type="dxa"/>
            <w:vMerge/>
            <w:shd w:val="clear" w:color="auto" w:fill="F2F2F2" w:themeFill="background1" w:themeFillShade="F2"/>
            <w:vAlign w:val="center"/>
          </w:tcPr>
          <w:p w14:paraId="3A4A92C7" w14:textId="77777777" w:rsidR="00E00BDE" w:rsidRPr="00C93B80" w:rsidRDefault="00E00BDE" w:rsidP="00B73FA8">
            <w:pPr>
              <w:spacing w:beforeLines="20" w:before="48" w:afterLines="20" w:after="48"/>
              <w:jc w:val="center"/>
              <w:rPr>
                <w:rFonts w:ascii="Helvetica" w:hAnsi="Helvetica"/>
                <w:b/>
                <w:bCs/>
                <w:sz w:val="20"/>
                <w:szCs w:val="20"/>
              </w:rPr>
            </w:pPr>
          </w:p>
        </w:tc>
        <w:tc>
          <w:tcPr>
            <w:tcW w:w="7195" w:type="dxa"/>
            <w:shd w:val="clear" w:color="auto" w:fill="auto"/>
          </w:tcPr>
          <w:p w14:paraId="59EDB41C" w14:textId="324588BE" w:rsidR="00E00BDE" w:rsidRPr="00C93B80" w:rsidRDefault="00E00BDE"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w:t>
            </w:r>
            <w:r w:rsidR="00891AC5">
              <w:rPr>
                <w:rFonts w:ascii="Helvetica" w:hAnsi="Helvetica"/>
                <w:sz w:val="20"/>
                <w:szCs w:val="20"/>
              </w:rPr>
              <w:t xml:space="preserve"> </w:t>
            </w:r>
            <w:r w:rsidR="00BC5386">
              <w:rPr>
                <w:rFonts w:ascii="Helvetica" w:hAnsi="Helvetica"/>
                <w:sz w:val="20"/>
                <w:szCs w:val="20"/>
              </w:rPr>
              <w:t xml:space="preserve">Be curious and always </w:t>
            </w:r>
            <w:r w:rsidR="00DF0B05">
              <w:rPr>
                <w:rFonts w:ascii="Helvetica" w:hAnsi="Helvetica"/>
                <w:sz w:val="20"/>
                <w:szCs w:val="20"/>
              </w:rPr>
              <w:t>seek</w:t>
            </w:r>
            <w:r w:rsidR="002A549C">
              <w:rPr>
                <w:rFonts w:ascii="Helvetica" w:hAnsi="Helvetica"/>
                <w:sz w:val="20"/>
                <w:szCs w:val="20"/>
              </w:rPr>
              <w:t xml:space="preserve"> knowledge and wisdom</w:t>
            </w:r>
            <w:ins w:id="53" w:author="Paul Brown" w:date="2023-08-19T10:50:00Z">
              <w:r w:rsidR="00DB2884">
                <w:rPr>
                  <w:rFonts w:ascii="Helvetica" w:hAnsi="Helvetica"/>
                  <w:sz w:val="20"/>
                  <w:szCs w:val="20"/>
                </w:rPr>
                <w:t xml:space="preserve"> (</w:t>
              </w:r>
              <w:proofErr w:type="spellStart"/>
              <w:r w:rsidR="00DB2884">
                <w:rPr>
                  <w:rFonts w:ascii="Helvetica" w:hAnsi="Helvetica"/>
                  <w:sz w:val="20"/>
                  <w:szCs w:val="20"/>
                </w:rPr>
                <w:t>i</w:t>
              </w:r>
            </w:ins>
            <w:proofErr w:type="spellEnd"/>
          </w:p>
        </w:tc>
      </w:tr>
      <w:tr w:rsidR="00E00BDE" w:rsidRPr="000D223D" w14:paraId="01F6F77F" w14:textId="77777777" w:rsidTr="009119B4">
        <w:tc>
          <w:tcPr>
            <w:tcW w:w="2155" w:type="dxa"/>
            <w:vMerge/>
            <w:shd w:val="clear" w:color="auto" w:fill="F2F2F2" w:themeFill="background1" w:themeFillShade="F2"/>
            <w:vAlign w:val="center"/>
          </w:tcPr>
          <w:p w14:paraId="5CE07C85" w14:textId="77777777" w:rsidR="00E00BDE" w:rsidRPr="00C93B80" w:rsidRDefault="00E00BDE" w:rsidP="00B73FA8">
            <w:pPr>
              <w:spacing w:beforeLines="20" w:before="48" w:afterLines="20" w:after="48"/>
              <w:jc w:val="center"/>
              <w:rPr>
                <w:rFonts w:ascii="Helvetica" w:hAnsi="Helvetica"/>
                <w:b/>
                <w:bCs/>
                <w:sz w:val="20"/>
                <w:szCs w:val="20"/>
              </w:rPr>
            </w:pPr>
          </w:p>
        </w:tc>
        <w:tc>
          <w:tcPr>
            <w:tcW w:w="7195" w:type="dxa"/>
            <w:shd w:val="clear" w:color="auto" w:fill="auto"/>
          </w:tcPr>
          <w:p w14:paraId="55C429E2" w14:textId="12DA3D4E" w:rsidR="00E00BDE" w:rsidRDefault="00891AC5"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Read all the time and read </w:t>
            </w:r>
            <w:r w:rsidR="00A60766">
              <w:rPr>
                <w:rFonts w:ascii="Helvetica" w:hAnsi="Helvetica"/>
                <w:sz w:val="20"/>
                <w:szCs w:val="20"/>
              </w:rPr>
              <w:t xml:space="preserve">a </w:t>
            </w:r>
            <w:r>
              <w:rPr>
                <w:rFonts w:ascii="Helvetica" w:hAnsi="Helvetica"/>
                <w:sz w:val="20"/>
                <w:szCs w:val="20"/>
              </w:rPr>
              <w:t xml:space="preserve">wide range of books and </w:t>
            </w:r>
            <w:proofErr w:type="gramStart"/>
            <w:r>
              <w:rPr>
                <w:rFonts w:ascii="Helvetica" w:hAnsi="Helvetica"/>
                <w:sz w:val="20"/>
                <w:szCs w:val="20"/>
              </w:rPr>
              <w:t>media</w:t>
            </w:r>
            <w:proofErr w:type="gramEnd"/>
          </w:p>
          <w:p w14:paraId="3070B70C" w14:textId="67AAEB28" w:rsidR="0042371A" w:rsidRDefault="00BC5386"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Surround myself and listen</w:t>
            </w:r>
            <w:r w:rsidR="0042371A">
              <w:rPr>
                <w:rFonts w:ascii="Helvetica" w:hAnsi="Helvetica"/>
                <w:sz w:val="20"/>
                <w:szCs w:val="20"/>
              </w:rPr>
              <w:t xml:space="preserve"> to </w:t>
            </w:r>
            <w:r>
              <w:rPr>
                <w:rFonts w:ascii="Helvetica" w:hAnsi="Helvetica"/>
                <w:sz w:val="20"/>
                <w:szCs w:val="20"/>
              </w:rPr>
              <w:t>people</w:t>
            </w:r>
            <w:r w:rsidR="0042371A">
              <w:rPr>
                <w:rFonts w:ascii="Helvetica" w:hAnsi="Helvetica"/>
                <w:sz w:val="20"/>
                <w:szCs w:val="20"/>
              </w:rPr>
              <w:t xml:space="preserve"> who are also tackling big ideas and seeking wisdom for </w:t>
            </w:r>
            <w:proofErr w:type="gramStart"/>
            <w:r w:rsidR="0042371A">
              <w:rPr>
                <w:rFonts w:ascii="Helvetica" w:hAnsi="Helvetica"/>
                <w:sz w:val="20"/>
                <w:szCs w:val="20"/>
              </w:rPr>
              <w:t>themselves</w:t>
            </w:r>
            <w:proofErr w:type="gramEnd"/>
          </w:p>
          <w:p w14:paraId="15E8DADB" w14:textId="77777777" w:rsidR="0065055F" w:rsidRDefault="00061063"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Listen to all points of view and do not pre-judge </w:t>
            </w:r>
            <w:proofErr w:type="gramStart"/>
            <w:r w:rsidR="0065055F">
              <w:rPr>
                <w:rFonts w:ascii="Helvetica" w:hAnsi="Helvetica"/>
                <w:sz w:val="20"/>
                <w:szCs w:val="20"/>
              </w:rPr>
              <w:t>anything</w:t>
            </w:r>
            <w:proofErr w:type="gramEnd"/>
          </w:p>
          <w:p w14:paraId="2960510B" w14:textId="029B7D99" w:rsidR="00891AC5" w:rsidRDefault="0065055F"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J</w:t>
            </w:r>
            <w:r w:rsidR="00A60766">
              <w:rPr>
                <w:rFonts w:ascii="Helvetica" w:hAnsi="Helvetica"/>
                <w:sz w:val="20"/>
                <w:szCs w:val="20"/>
              </w:rPr>
              <w:t xml:space="preserve">ournal </w:t>
            </w:r>
            <w:r w:rsidR="00293B74">
              <w:rPr>
                <w:rFonts w:ascii="Helvetica" w:hAnsi="Helvetica"/>
                <w:sz w:val="20"/>
                <w:szCs w:val="20"/>
              </w:rPr>
              <w:t xml:space="preserve">to work through thoughts and </w:t>
            </w:r>
            <w:proofErr w:type="gramStart"/>
            <w:r w:rsidR="00293B74">
              <w:rPr>
                <w:rFonts w:ascii="Helvetica" w:hAnsi="Helvetica"/>
                <w:sz w:val="20"/>
                <w:szCs w:val="20"/>
              </w:rPr>
              <w:t>ideas</w:t>
            </w:r>
            <w:proofErr w:type="gramEnd"/>
          </w:p>
          <w:p w14:paraId="2B15E4CB" w14:textId="01FAA4CB" w:rsidR="00293B74" w:rsidRPr="00C93B80" w:rsidRDefault="00512091"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Consider writing and sharing with others</w:t>
            </w:r>
          </w:p>
        </w:tc>
      </w:tr>
      <w:tr w:rsidR="00E00BDE" w:rsidRPr="000D223D" w14:paraId="2DFD765A" w14:textId="77777777" w:rsidTr="009119B4">
        <w:tc>
          <w:tcPr>
            <w:tcW w:w="2155" w:type="dxa"/>
            <w:vMerge/>
            <w:shd w:val="clear" w:color="auto" w:fill="F2F2F2" w:themeFill="background1" w:themeFillShade="F2"/>
            <w:vAlign w:val="center"/>
          </w:tcPr>
          <w:p w14:paraId="7A817C01" w14:textId="77777777" w:rsidR="00E00BDE" w:rsidRPr="00C93B80" w:rsidRDefault="00E00BDE" w:rsidP="00B73FA8">
            <w:pPr>
              <w:spacing w:beforeLines="20" w:before="48" w:afterLines="20" w:after="48"/>
              <w:jc w:val="center"/>
              <w:rPr>
                <w:rFonts w:ascii="Helvetica" w:hAnsi="Helvetica"/>
                <w:b/>
                <w:bCs/>
                <w:sz w:val="20"/>
                <w:szCs w:val="20"/>
              </w:rPr>
            </w:pPr>
          </w:p>
        </w:tc>
        <w:tc>
          <w:tcPr>
            <w:tcW w:w="7195" w:type="dxa"/>
            <w:shd w:val="clear" w:color="auto" w:fill="auto"/>
          </w:tcPr>
          <w:p w14:paraId="547F2D66" w14:textId="4CB19783" w:rsidR="00E00BDE" w:rsidRPr="00C93B80" w:rsidRDefault="00546C44" w:rsidP="00B73FA8">
            <w:pPr>
              <w:spacing w:beforeLines="20" w:before="48" w:afterLines="20" w:after="48"/>
              <w:rPr>
                <w:rFonts w:ascii="Helvetica" w:hAnsi="Helvetica"/>
                <w:sz w:val="20"/>
                <w:szCs w:val="20"/>
              </w:rPr>
            </w:pPr>
            <w:ins w:id="54" w:author="Paul Brown" w:date="2023-08-19T10:51:00Z">
              <w:r>
                <w:rPr>
                  <w:rFonts w:ascii="Helvetica" w:hAnsi="Helvetica"/>
                  <w:sz w:val="20"/>
                  <w:szCs w:val="20"/>
                </w:rPr>
                <w:t>A</w:t>
              </w:r>
            </w:ins>
            <w:del w:id="55" w:author="Paul Brown" w:date="2023-08-19T10:51:00Z">
              <w:r w:rsidR="00E00BDE" w:rsidRPr="00C93B80" w:rsidDel="00546C44">
                <w:rPr>
                  <w:rFonts w:ascii="Helvetica" w:hAnsi="Helvetica"/>
                  <w:sz w:val="20"/>
                  <w:szCs w:val="20"/>
                </w:rPr>
                <w:delText>Strive to a</w:delText>
              </w:r>
            </w:del>
            <w:r w:rsidR="00E00BDE" w:rsidRPr="00C93B80">
              <w:rPr>
                <w:rFonts w:ascii="Helvetica" w:hAnsi="Helvetica"/>
                <w:sz w:val="20"/>
                <w:szCs w:val="20"/>
              </w:rPr>
              <w:t xml:space="preserve">lways be a constant learner and teacher and </w:t>
            </w:r>
            <w:r w:rsidR="00BB75FF">
              <w:rPr>
                <w:rFonts w:ascii="Helvetica" w:hAnsi="Helvetica"/>
                <w:sz w:val="20"/>
                <w:szCs w:val="20"/>
              </w:rPr>
              <w:t xml:space="preserve">talk </w:t>
            </w:r>
            <w:r w:rsidR="00E00BDE" w:rsidRPr="00C93B80">
              <w:rPr>
                <w:rFonts w:ascii="Helvetica" w:hAnsi="Helvetica"/>
                <w:sz w:val="20"/>
                <w:szCs w:val="20"/>
              </w:rPr>
              <w:t xml:space="preserve">with people to test ideas and information with the goal of expanding </w:t>
            </w:r>
            <w:r w:rsidR="00BB75FF">
              <w:rPr>
                <w:rFonts w:ascii="Helvetica" w:hAnsi="Helvetica"/>
                <w:sz w:val="20"/>
                <w:szCs w:val="20"/>
              </w:rPr>
              <w:t xml:space="preserve">personal wisdom and </w:t>
            </w:r>
            <w:r w:rsidR="00E00BDE" w:rsidRPr="00C93B80">
              <w:rPr>
                <w:rFonts w:ascii="Helvetica" w:hAnsi="Helvetica"/>
                <w:sz w:val="20"/>
                <w:szCs w:val="20"/>
              </w:rPr>
              <w:t>communal knowledge</w:t>
            </w:r>
            <w:r w:rsidR="00BB75FF">
              <w:rPr>
                <w:rFonts w:ascii="Helvetica" w:hAnsi="Helvetica"/>
                <w:sz w:val="20"/>
                <w:szCs w:val="20"/>
              </w:rPr>
              <w:t>.</w:t>
            </w:r>
          </w:p>
        </w:tc>
      </w:tr>
      <w:tr w:rsidR="00E00BDE" w:rsidRPr="000D223D" w14:paraId="2A9B6025" w14:textId="77777777" w:rsidTr="009119B4">
        <w:tc>
          <w:tcPr>
            <w:tcW w:w="2155" w:type="dxa"/>
            <w:vMerge w:val="restart"/>
            <w:shd w:val="clear" w:color="auto" w:fill="F2F2F2" w:themeFill="background1" w:themeFillShade="F2"/>
            <w:vAlign w:val="center"/>
          </w:tcPr>
          <w:p w14:paraId="3132F879" w14:textId="77777777" w:rsidR="00C428C8" w:rsidRDefault="00E00BDE" w:rsidP="00B73FA8">
            <w:pPr>
              <w:spacing w:beforeLines="20" w:before="48" w:afterLines="20" w:after="48"/>
              <w:jc w:val="center"/>
              <w:rPr>
                <w:rFonts w:ascii="Helvetica" w:hAnsi="Helvetica"/>
                <w:b/>
                <w:bCs/>
                <w:sz w:val="20"/>
                <w:szCs w:val="20"/>
              </w:rPr>
            </w:pPr>
            <w:r w:rsidRPr="00C93B80">
              <w:rPr>
                <w:rFonts w:ascii="Helvetica" w:hAnsi="Helvetica"/>
                <w:b/>
                <w:bCs/>
                <w:sz w:val="20"/>
                <w:szCs w:val="20"/>
              </w:rPr>
              <w:t>ADVENTURE</w:t>
            </w:r>
          </w:p>
          <w:p w14:paraId="572D5D67" w14:textId="77777777" w:rsidR="00C428C8" w:rsidRDefault="00C428C8" w:rsidP="00B73FA8">
            <w:pPr>
              <w:spacing w:beforeLines="20" w:before="48" w:afterLines="20" w:after="48"/>
              <w:jc w:val="center"/>
              <w:rPr>
                <w:rFonts w:ascii="Helvetica" w:hAnsi="Helvetica"/>
                <w:b/>
                <w:bCs/>
                <w:sz w:val="20"/>
                <w:szCs w:val="20"/>
              </w:rPr>
            </w:pPr>
          </w:p>
          <w:p w14:paraId="6FB21B6E" w14:textId="3880446E" w:rsidR="00AD240F" w:rsidRPr="00C93B80" w:rsidRDefault="00AD240F" w:rsidP="00AD240F">
            <w:pPr>
              <w:spacing w:beforeLines="20" w:before="48" w:afterLines="20" w:after="48"/>
              <w:jc w:val="center"/>
              <w:rPr>
                <w:rFonts w:ascii="Helvetica" w:hAnsi="Helvetica"/>
                <w:b/>
                <w:bCs/>
                <w:sz w:val="20"/>
                <w:szCs w:val="20"/>
              </w:rPr>
            </w:pPr>
            <w:r>
              <w:rPr>
                <w:rFonts w:ascii="Helvetica" w:hAnsi="Helvetica"/>
                <w:b/>
                <w:bCs/>
                <w:sz w:val="20"/>
                <w:szCs w:val="20"/>
              </w:rPr>
              <w:t>Life is good.</w:t>
            </w:r>
            <w:r>
              <w:rPr>
                <w:rFonts w:ascii="Helvetica" w:hAnsi="Helvetica"/>
                <w:b/>
                <w:bCs/>
                <w:sz w:val="20"/>
                <w:szCs w:val="20"/>
              </w:rPr>
              <w:br/>
              <w:t>Enjoy it.</w:t>
            </w:r>
          </w:p>
        </w:tc>
        <w:tc>
          <w:tcPr>
            <w:tcW w:w="7195" w:type="dxa"/>
            <w:shd w:val="clear" w:color="auto" w:fill="auto"/>
          </w:tcPr>
          <w:p w14:paraId="1ED348C5" w14:textId="337C3F9D" w:rsidR="00E00BDE" w:rsidRPr="00C93B80" w:rsidRDefault="00E00BDE" w:rsidP="00B73FA8">
            <w:pPr>
              <w:spacing w:beforeLines="20" w:before="48" w:afterLines="20" w:after="48"/>
              <w:rPr>
                <w:rFonts w:ascii="Helvetica" w:hAnsi="Helvetica"/>
                <w:sz w:val="20"/>
                <w:szCs w:val="20"/>
              </w:rPr>
            </w:pPr>
            <w:r w:rsidRPr="00C93B80">
              <w:rPr>
                <w:rFonts w:ascii="Helvetica" w:hAnsi="Helvetica"/>
                <w:b/>
                <w:bCs/>
                <w:sz w:val="20"/>
                <w:szCs w:val="20"/>
              </w:rPr>
              <w:t>Terms</w:t>
            </w:r>
            <w:r w:rsidRPr="00C93B80">
              <w:rPr>
                <w:rFonts w:ascii="Helvetica" w:hAnsi="Helvetica"/>
                <w:sz w:val="20"/>
                <w:szCs w:val="20"/>
              </w:rPr>
              <w:t>: Travel, adventure, outdoors</w:t>
            </w:r>
            <w:r w:rsidR="002A549C">
              <w:rPr>
                <w:rFonts w:ascii="Helvetica" w:hAnsi="Helvetica"/>
                <w:sz w:val="20"/>
                <w:szCs w:val="20"/>
              </w:rPr>
              <w:t xml:space="preserve">, fishing, hunting, shooting, photography, </w:t>
            </w:r>
            <w:r w:rsidR="00DF6092">
              <w:rPr>
                <w:rFonts w:ascii="Helvetica" w:hAnsi="Helvetica"/>
                <w:sz w:val="20"/>
                <w:szCs w:val="20"/>
              </w:rPr>
              <w:t>hiking, family, friends</w:t>
            </w:r>
            <w:ins w:id="56" w:author="Paul Brown" w:date="2023-08-19T10:52:00Z">
              <w:r w:rsidR="00331615">
                <w:rPr>
                  <w:rFonts w:ascii="Helvetica" w:hAnsi="Helvetica"/>
                  <w:sz w:val="20"/>
                  <w:szCs w:val="20"/>
                </w:rPr>
                <w:t>, remember the sabbath</w:t>
              </w:r>
            </w:ins>
          </w:p>
        </w:tc>
      </w:tr>
      <w:tr w:rsidR="00E00BDE" w:rsidRPr="000D223D" w14:paraId="6783F661" w14:textId="77777777" w:rsidTr="009119B4">
        <w:tc>
          <w:tcPr>
            <w:tcW w:w="2155" w:type="dxa"/>
            <w:vMerge/>
            <w:shd w:val="clear" w:color="auto" w:fill="F2F2F2" w:themeFill="background1" w:themeFillShade="F2"/>
            <w:vAlign w:val="center"/>
          </w:tcPr>
          <w:p w14:paraId="25C43639" w14:textId="77777777" w:rsidR="00E00BDE" w:rsidRPr="00C93B80" w:rsidRDefault="00E00BDE" w:rsidP="00B73FA8">
            <w:pPr>
              <w:spacing w:beforeLines="20" w:before="48" w:afterLines="20" w:after="48"/>
              <w:rPr>
                <w:rFonts w:ascii="Helvetica" w:hAnsi="Helvetica"/>
                <w:b/>
                <w:bCs/>
                <w:sz w:val="20"/>
                <w:szCs w:val="20"/>
              </w:rPr>
            </w:pPr>
          </w:p>
        </w:tc>
        <w:tc>
          <w:tcPr>
            <w:tcW w:w="7195" w:type="dxa"/>
            <w:shd w:val="clear" w:color="auto" w:fill="auto"/>
          </w:tcPr>
          <w:p w14:paraId="7360E6D2" w14:textId="53B5100B" w:rsidR="00E00BDE" w:rsidRPr="00C93B80" w:rsidRDefault="00DF6092" w:rsidP="00B73FA8">
            <w:pPr>
              <w:spacing w:beforeLines="20" w:before="48" w:afterLines="20" w:after="48"/>
              <w:rPr>
                <w:rFonts w:ascii="Helvetica" w:hAnsi="Helvetica"/>
                <w:sz w:val="20"/>
                <w:szCs w:val="20"/>
              </w:rPr>
            </w:pPr>
            <w:r w:rsidRPr="00C93B80">
              <w:rPr>
                <w:rFonts w:ascii="Helvetica" w:hAnsi="Helvetica"/>
                <w:b/>
                <w:bCs/>
                <w:sz w:val="20"/>
                <w:szCs w:val="20"/>
              </w:rPr>
              <w:t>Statement</w:t>
            </w:r>
            <w:r w:rsidRPr="00C93B80">
              <w:rPr>
                <w:rFonts w:ascii="Helvetica" w:hAnsi="Helvetica"/>
                <w:sz w:val="20"/>
                <w:szCs w:val="20"/>
              </w:rPr>
              <w:t>:</w:t>
            </w:r>
            <w:r w:rsidR="00BF33AE">
              <w:rPr>
                <w:rFonts w:ascii="Helvetica" w:hAnsi="Helvetica"/>
                <w:sz w:val="20"/>
                <w:szCs w:val="20"/>
              </w:rPr>
              <w:t xml:space="preserve"> </w:t>
            </w:r>
            <w:r w:rsidR="00424F4F">
              <w:rPr>
                <w:rFonts w:ascii="Helvetica" w:hAnsi="Helvetica"/>
                <w:sz w:val="20"/>
                <w:szCs w:val="20"/>
              </w:rPr>
              <w:t>Be adventurous and enjoy the full experience of life</w:t>
            </w:r>
          </w:p>
        </w:tc>
      </w:tr>
      <w:tr w:rsidR="00E00BDE" w:rsidRPr="000D223D" w14:paraId="7D967076" w14:textId="77777777" w:rsidTr="009119B4">
        <w:tc>
          <w:tcPr>
            <w:tcW w:w="2155" w:type="dxa"/>
            <w:vMerge/>
            <w:shd w:val="clear" w:color="auto" w:fill="F2F2F2" w:themeFill="background1" w:themeFillShade="F2"/>
            <w:vAlign w:val="center"/>
          </w:tcPr>
          <w:p w14:paraId="4C8FDD40" w14:textId="77777777" w:rsidR="00E00BDE" w:rsidRPr="00C93B80" w:rsidRDefault="00E00BDE" w:rsidP="00B73FA8">
            <w:pPr>
              <w:spacing w:beforeLines="20" w:before="48" w:afterLines="20" w:after="48"/>
              <w:rPr>
                <w:rFonts w:ascii="Helvetica" w:hAnsi="Helvetica"/>
                <w:b/>
                <w:bCs/>
                <w:sz w:val="20"/>
                <w:szCs w:val="20"/>
              </w:rPr>
            </w:pPr>
          </w:p>
        </w:tc>
        <w:tc>
          <w:tcPr>
            <w:tcW w:w="7195" w:type="dxa"/>
            <w:shd w:val="clear" w:color="auto" w:fill="auto"/>
          </w:tcPr>
          <w:p w14:paraId="40AB2D1E" w14:textId="42BE99BB" w:rsidR="00DF6092" w:rsidRDefault="00052822"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Make plans every year to go to a new place and see </w:t>
            </w:r>
            <w:r w:rsidR="00BF33AE">
              <w:rPr>
                <w:rFonts w:ascii="Helvetica" w:hAnsi="Helvetica"/>
                <w:sz w:val="20"/>
                <w:szCs w:val="20"/>
              </w:rPr>
              <w:t xml:space="preserve">and do </w:t>
            </w:r>
            <w:r>
              <w:rPr>
                <w:rFonts w:ascii="Helvetica" w:hAnsi="Helvetica"/>
                <w:sz w:val="20"/>
                <w:szCs w:val="20"/>
              </w:rPr>
              <w:t xml:space="preserve">new </w:t>
            </w:r>
            <w:proofErr w:type="gramStart"/>
            <w:r>
              <w:rPr>
                <w:rFonts w:ascii="Helvetica" w:hAnsi="Helvetica"/>
                <w:sz w:val="20"/>
                <w:szCs w:val="20"/>
              </w:rPr>
              <w:t>things</w:t>
            </w:r>
            <w:proofErr w:type="gramEnd"/>
          </w:p>
          <w:p w14:paraId="10E825E3" w14:textId="706B1420" w:rsidR="00E00BDE" w:rsidRDefault="00F35547"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Make plans on weekends to get outside and apply myself to hobby or interest or simply go for </w:t>
            </w:r>
            <w:proofErr w:type="gramStart"/>
            <w:r>
              <w:rPr>
                <w:rFonts w:ascii="Helvetica" w:hAnsi="Helvetica"/>
                <w:sz w:val="20"/>
                <w:szCs w:val="20"/>
              </w:rPr>
              <w:t>hike</w:t>
            </w:r>
            <w:proofErr w:type="gramEnd"/>
          </w:p>
          <w:p w14:paraId="1942FD95" w14:textId="61BAB333" w:rsidR="00631134" w:rsidRDefault="00631134"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Take advantage of work travel to explore </w:t>
            </w:r>
            <w:r w:rsidR="00BF33AE">
              <w:rPr>
                <w:rFonts w:ascii="Helvetica" w:hAnsi="Helvetica"/>
                <w:sz w:val="20"/>
                <w:szCs w:val="20"/>
              </w:rPr>
              <w:t xml:space="preserve">and be </w:t>
            </w:r>
            <w:proofErr w:type="gramStart"/>
            <w:r w:rsidR="00BF33AE">
              <w:rPr>
                <w:rFonts w:ascii="Helvetica" w:hAnsi="Helvetica"/>
                <w:sz w:val="20"/>
                <w:szCs w:val="20"/>
              </w:rPr>
              <w:t>adventurous</w:t>
            </w:r>
            <w:proofErr w:type="gramEnd"/>
          </w:p>
          <w:p w14:paraId="75F158FA" w14:textId="77777777" w:rsidR="00DF6092" w:rsidRDefault="00E453DE"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Share hobbies </w:t>
            </w:r>
            <w:r w:rsidR="00BD4DF2">
              <w:rPr>
                <w:rFonts w:ascii="Helvetica" w:hAnsi="Helvetica"/>
                <w:sz w:val="20"/>
                <w:szCs w:val="20"/>
              </w:rPr>
              <w:t xml:space="preserve">and interests </w:t>
            </w:r>
            <w:r>
              <w:rPr>
                <w:rFonts w:ascii="Helvetica" w:hAnsi="Helvetica"/>
                <w:sz w:val="20"/>
                <w:szCs w:val="20"/>
              </w:rPr>
              <w:t>with others</w:t>
            </w:r>
          </w:p>
          <w:p w14:paraId="4627BD50" w14:textId="0D44AD92" w:rsidR="0050783C" w:rsidRPr="00C93B80" w:rsidRDefault="0050783C" w:rsidP="00B73FA8">
            <w:pPr>
              <w:pStyle w:val="ListParagraph"/>
              <w:numPr>
                <w:ilvl w:val="0"/>
                <w:numId w:val="1"/>
              </w:numPr>
              <w:spacing w:beforeLines="20" w:before="48" w:afterLines="20" w:after="48"/>
              <w:ind w:left="253" w:hanging="253"/>
              <w:rPr>
                <w:rFonts w:ascii="Helvetica" w:hAnsi="Helvetica"/>
                <w:sz w:val="20"/>
                <w:szCs w:val="20"/>
              </w:rPr>
            </w:pPr>
            <w:r>
              <w:rPr>
                <w:rFonts w:ascii="Helvetica" w:hAnsi="Helvetica"/>
                <w:sz w:val="20"/>
                <w:szCs w:val="20"/>
              </w:rPr>
              <w:t xml:space="preserve">Work to develop deeper </w:t>
            </w:r>
            <w:r w:rsidR="005E1C31">
              <w:rPr>
                <w:rFonts w:ascii="Helvetica" w:hAnsi="Helvetica"/>
                <w:sz w:val="20"/>
                <w:szCs w:val="20"/>
              </w:rPr>
              <w:t xml:space="preserve">level of competence </w:t>
            </w:r>
            <w:r w:rsidR="00BF33AE">
              <w:rPr>
                <w:rFonts w:ascii="Helvetica" w:hAnsi="Helvetica"/>
                <w:sz w:val="20"/>
                <w:szCs w:val="20"/>
              </w:rPr>
              <w:t>and skill with hobbies</w:t>
            </w:r>
            <w:r>
              <w:rPr>
                <w:rFonts w:ascii="Helvetica" w:hAnsi="Helvetica"/>
                <w:sz w:val="20"/>
                <w:szCs w:val="20"/>
              </w:rPr>
              <w:t xml:space="preserve"> </w:t>
            </w:r>
          </w:p>
        </w:tc>
      </w:tr>
      <w:tr w:rsidR="00E00BDE" w:rsidRPr="000D223D" w14:paraId="789B5D45" w14:textId="77777777" w:rsidTr="009119B4">
        <w:tc>
          <w:tcPr>
            <w:tcW w:w="2155" w:type="dxa"/>
            <w:vMerge/>
            <w:shd w:val="clear" w:color="auto" w:fill="F2F2F2" w:themeFill="background1" w:themeFillShade="F2"/>
            <w:vAlign w:val="center"/>
          </w:tcPr>
          <w:p w14:paraId="0F656D3C" w14:textId="77777777" w:rsidR="00E00BDE" w:rsidRPr="00C93B80" w:rsidRDefault="00E00BDE" w:rsidP="00B73FA8">
            <w:pPr>
              <w:spacing w:beforeLines="20" w:before="48" w:afterLines="20" w:after="48"/>
              <w:rPr>
                <w:rFonts w:ascii="Helvetica" w:hAnsi="Helvetica"/>
                <w:b/>
                <w:bCs/>
                <w:sz w:val="20"/>
                <w:szCs w:val="20"/>
              </w:rPr>
            </w:pPr>
          </w:p>
        </w:tc>
        <w:tc>
          <w:tcPr>
            <w:tcW w:w="7195" w:type="dxa"/>
            <w:shd w:val="clear" w:color="auto" w:fill="auto"/>
          </w:tcPr>
          <w:p w14:paraId="7606A957" w14:textId="63B7287F" w:rsidR="00E00BDE" w:rsidRPr="00C93B80" w:rsidRDefault="00E00BDE" w:rsidP="00B73FA8">
            <w:pPr>
              <w:spacing w:beforeLines="20" w:before="48" w:afterLines="20" w:after="48"/>
              <w:rPr>
                <w:rFonts w:ascii="Helvetica" w:hAnsi="Helvetica"/>
                <w:sz w:val="20"/>
                <w:szCs w:val="20"/>
              </w:rPr>
            </w:pPr>
            <w:r w:rsidRPr="00C93B80">
              <w:rPr>
                <w:rFonts w:ascii="Helvetica" w:hAnsi="Helvetica" w:cs="Helvetica"/>
                <w:kern w:val="0"/>
                <w:sz w:val="20"/>
                <w:szCs w:val="20"/>
              </w:rPr>
              <w:t>To make time and space for travel and time outdoors to see the world, witness the amazing beauty and majesty of the created order, and find spiritual renewal in connection with the natural world.</w:t>
            </w:r>
          </w:p>
        </w:tc>
      </w:tr>
    </w:tbl>
    <w:p w14:paraId="7B562B34" w14:textId="77777777" w:rsidR="00E00BDE" w:rsidRDefault="00E00BDE" w:rsidP="00E00BDE">
      <w:pPr>
        <w:rPr>
          <w:rFonts w:ascii="Helvetica" w:hAnsi="Helvetica"/>
          <w:sz w:val="20"/>
          <w:szCs w:val="20"/>
        </w:rPr>
      </w:pPr>
    </w:p>
    <w:p w14:paraId="3B3961E2" w14:textId="77777777" w:rsidR="00E00BDE" w:rsidRDefault="00E00BDE" w:rsidP="00B334C6">
      <w:pPr>
        <w:rPr>
          <w:rFonts w:ascii="Helvetica" w:hAnsi="Helvetica"/>
          <w:sz w:val="20"/>
          <w:szCs w:val="20"/>
        </w:rPr>
      </w:pPr>
    </w:p>
    <w:sectPr w:rsidR="00E00B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498" w14:textId="77777777" w:rsidR="00157F47" w:rsidRDefault="00157F47" w:rsidP="00DB466E">
      <w:r>
        <w:separator/>
      </w:r>
    </w:p>
  </w:endnote>
  <w:endnote w:type="continuationSeparator" w:id="0">
    <w:p w14:paraId="1146B5E4" w14:textId="77777777" w:rsidR="00157F47" w:rsidRDefault="00157F47" w:rsidP="00DB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D393" w14:textId="77777777" w:rsidR="00157F47" w:rsidRDefault="00157F47" w:rsidP="00DB466E">
      <w:r>
        <w:separator/>
      </w:r>
    </w:p>
  </w:footnote>
  <w:footnote w:type="continuationSeparator" w:id="0">
    <w:p w14:paraId="4EC18E8A" w14:textId="77777777" w:rsidR="00157F47" w:rsidRDefault="00157F47" w:rsidP="00DB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3532" w14:textId="77777777" w:rsidR="00DB466E" w:rsidRPr="0065055F" w:rsidRDefault="00DB466E" w:rsidP="00DB466E">
    <w:pPr>
      <w:jc w:val="center"/>
      <w:rPr>
        <w:rFonts w:ascii="Helvetica" w:hAnsi="Helvetica"/>
        <w:b/>
        <w:bCs/>
      </w:rPr>
    </w:pPr>
    <w:r w:rsidRPr="0065055F">
      <w:rPr>
        <w:rFonts w:ascii="Helvetica" w:hAnsi="Helvetica"/>
        <w:b/>
        <w:bCs/>
      </w:rPr>
      <w:t>CORE VALUES &amp; GUIDING PRINCIPLES WORKSHEET</w:t>
    </w:r>
  </w:p>
  <w:p w14:paraId="13988B12" w14:textId="33E4069E" w:rsidR="00DB466E" w:rsidRPr="0065055F" w:rsidRDefault="00DB466E" w:rsidP="00DB466E">
    <w:pPr>
      <w:jc w:val="center"/>
      <w:rPr>
        <w:rFonts w:ascii="Helvetica" w:hAnsi="Helvetica"/>
      </w:rPr>
    </w:pPr>
    <w:r w:rsidRPr="0065055F">
      <w:rPr>
        <w:rFonts w:ascii="Helvetica" w:hAnsi="Helvetica"/>
      </w:rPr>
      <w:t xml:space="preserve">Paul Brown | </w:t>
    </w:r>
    <w:r w:rsidR="002B2516">
      <w:rPr>
        <w:rFonts w:ascii="Helvetica" w:hAnsi="Helvetica"/>
      </w:rPr>
      <w:t>August</w:t>
    </w:r>
    <w:r w:rsidRPr="0065055F">
      <w:rPr>
        <w:rFonts w:ascii="Helvetica" w:hAnsi="Helvetica"/>
      </w:rPr>
      <w:t xml:space="preserve"> 2023</w:t>
    </w:r>
  </w:p>
  <w:p w14:paraId="10F5AB9B" w14:textId="77777777" w:rsidR="00DB466E" w:rsidRDefault="00DB4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20E9D"/>
    <w:multiLevelType w:val="hybridMultilevel"/>
    <w:tmpl w:val="8F8A1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9829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Brown">
    <w15:presenceInfo w15:providerId="AD" w15:userId="S::paulb@mcsply.com::500c50ba-a867-4954-a076-cddc6480f2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3D"/>
    <w:rsid w:val="00006702"/>
    <w:rsid w:val="0001763F"/>
    <w:rsid w:val="00024567"/>
    <w:rsid w:val="00052822"/>
    <w:rsid w:val="00061063"/>
    <w:rsid w:val="0006423E"/>
    <w:rsid w:val="00083531"/>
    <w:rsid w:val="000969FD"/>
    <w:rsid w:val="000A34C8"/>
    <w:rsid w:val="000C00D5"/>
    <w:rsid w:val="000C0697"/>
    <w:rsid w:val="000C7AF9"/>
    <w:rsid w:val="000D04FD"/>
    <w:rsid w:val="000D223D"/>
    <w:rsid w:val="000E286A"/>
    <w:rsid w:val="000E67C0"/>
    <w:rsid w:val="001004B4"/>
    <w:rsid w:val="00120675"/>
    <w:rsid w:val="00125129"/>
    <w:rsid w:val="00134DAC"/>
    <w:rsid w:val="00154F7E"/>
    <w:rsid w:val="001556E4"/>
    <w:rsid w:val="00157F47"/>
    <w:rsid w:val="00161C18"/>
    <w:rsid w:val="001944C4"/>
    <w:rsid w:val="00194975"/>
    <w:rsid w:val="001B6C14"/>
    <w:rsid w:val="001C775E"/>
    <w:rsid w:val="001D1B86"/>
    <w:rsid w:val="001D31D3"/>
    <w:rsid w:val="001D61D1"/>
    <w:rsid w:val="002267C1"/>
    <w:rsid w:val="00261384"/>
    <w:rsid w:val="00261A45"/>
    <w:rsid w:val="00271298"/>
    <w:rsid w:val="00280D42"/>
    <w:rsid w:val="00281395"/>
    <w:rsid w:val="00282D77"/>
    <w:rsid w:val="002914F6"/>
    <w:rsid w:val="00293B74"/>
    <w:rsid w:val="002A136E"/>
    <w:rsid w:val="002A549C"/>
    <w:rsid w:val="002B0674"/>
    <w:rsid w:val="002B2516"/>
    <w:rsid w:val="002B63E1"/>
    <w:rsid w:val="002D06FC"/>
    <w:rsid w:val="002D541D"/>
    <w:rsid w:val="002D7BD4"/>
    <w:rsid w:val="002E47FF"/>
    <w:rsid w:val="002E76BA"/>
    <w:rsid w:val="002F2D68"/>
    <w:rsid w:val="002F79A8"/>
    <w:rsid w:val="0030308B"/>
    <w:rsid w:val="00304D08"/>
    <w:rsid w:val="00307C60"/>
    <w:rsid w:val="00307E88"/>
    <w:rsid w:val="00314ED9"/>
    <w:rsid w:val="003177C2"/>
    <w:rsid w:val="00323C4F"/>
    <w:rsid w:val="0032496F"/>
    <w:rsid w:val="00327EF6"/>
    <w:rsid w:val="00331615"/>
    <w:rsid w:val="00331EB5"/>
    <w:rsid w:val="0033307D"/>
    <w:rsid w:val="003347F3"/>
    <w:rsid w:val="003461A1"/>
    <w:rsid w:val="0035261E"/>
    <w:rsid w:val="00361279"/>
    <w:rsid w:val="00375769"/>
    <w:rsid w:val="003A22E2"/>
    <w:rsid w:val="003B10CC"/>
    <w:rsid w:val="003B4139"/>
    <w:rsid w:val="003B4A09"/>
    <w:rsid w:val="003B7624"/>
    <w:rsid w:val="003E1EB3"/>
    <w:rsid w:val="003E3859"/>
    <w:rsid w:val="003E4032"/>
    <w:rsid w:val="00405FEF"/>
    <w:rsid w:val="00410394"/>
    <w:rsid w:val="00412D66"/>
    <w:rsid w:val="0042371A"/>
    <w:rsid w:val="00424F4F"/>
    <w:rsid w:val="004307B8"/>
    <w:rsid w:val="00440344"/>
    <w:rsid w:val="00466D5C"/>
    <w:rsid w:val="004902CA"/>
    <w:rsid w:val="00494BAC"/>
    <w:rsid w:val="004A0335"/>
    <w:rsid w:val="004A3CD4"/>
    <w:rsid w:val="004A491E"/>
    <w:rsid w:val="004B070C"/>
    <w:rsid w:val="004C44C7"/>
    <w:rsid w:val="004D74F8"/>
    <w:rsid w:val="004F0603"/>
    <w:rsid w:val="005023E5"/>
    <w:rsid w:val="00506E43"/>
    <w:rsid w:val="0050783C"/>
    <w:rsid w:val="00507E3F"/>
    <w:rsid w:val="00512091"/>
    <w:rsid w:val="00522000"/>
    <w:rsid w:val="0052366B"/>
    <w:rsid w:val="00526B30"/>
    <w:rsid w:val="00532D18"/>
    <w:rsid w:val="00537E4E"/>
    <w:rsid w:val="00546C44"/>
    <w:rsid w:val="0054704A"/>
    <w:rsid w:val="0055471E"/>
    <w:rsid w:val="005627E7"/>
    <w:rsid w:val="00564C7C"/>
    <w:rsid w:val="00576457"/>
    <w:rsid w:val="00584EED"/>
    <w:rsid w:val="00595DE3"/>
    <w:rsid w:val="005B1AEF"/>
    <w:rsid w:val="005B2535"/>
    <w:rsid w:val="005C106F"/>
    <w:rsid w:val="005C5E68"/>
    <w:rsid w:val="005E1C31"/>
    <w:rsid w:val="005E1DFA"/>
    <w:rsid w:val="005E6BF4"/>
    <w:rsid w:val="005E6E25"/>
    <w:rsid w:val="005F5765"/>
    <w:rsid w:val="0061210C"/>
    <w:rsid w:val="0063018E"/>
    <w:rsid w:val="00631134"/>
    <w:rsid w:val="00640091"/>
    <w:rsid w:val="006473DE"/>
    <w:rsid w:val="0065055F"/>
    <w:rsid w:val="006607DA"/>
    <w:rsid w:val="0067041C"/>
    <w:rsid w:val="00681C21"/>
    <w:rsid w:val="00690960"/>
    <w:rsid w:val="006925C9"/>
    <w:rsid w:val="006D698B"/>
    <w:rsid w:val="007114BE"/>
    <w:rsid w:val="007150F4"/>
    <w:rsid w:val="007313CF"/>
    <w:rsid w:val="00733637"/>
    <w:rsid w:val="00735B54"/>
    <w:rsid w:val="007431C6"/>
    <w:rsid w:val="00744F19"/>
    <w:rsid w:val="0075257B"/>
    <w:rsid w:val="007527DE"/>
    <w:rsid w:val="00752D01"/>
    <w:rsid w:val="007653C4"/>
    <w:rsid w:val="007B20CE"/>
    <w:rsid w:val="007C5836"/>
    <w:rsid w:val="007C61C2"/>
    <w:rsid w:val="007E4D8D"/>
    <w:rsid w:val="007F620D"/>
    <w:rsid w:val="0080704D"/>
    <w:rsid w:val="00826822"/>
    <w:rsid w:val="0084018D"/>
    <w:rsid w:val="00840C65"/>
    <w:rsid w:val="008447C3"/>
    <w:rsid w:val="00862299"/>
    <w:rsid w:val="0087169B"/>
    <w:rsid w:val="0088145D"/>
    <w:rsid w:val="00891AC5"/>
    <w:rsid w:val="008E34C5"/>
    <w:rsid w:val="008E7030"/>
    <w:rsid w:val="008F1B0D"/>
    <w:rsid w:val="00900734"/>
    <w:rsid w:val="00911839"/>
    <w:rsid w:val="0092270A"/>
    <w:rsid w:val="00937729"/>
    <w:rsid w:val="009404DE"/>
    <w:rsid w:val="0094200B"/>
    <w:rsid w:val="0095148F"/>
    <w:rsid w:val="00967AB5"/>
    <w:rsid w:val="009760CF"/>
    <w:rsid w:val="009818C4"/>
    <w:rsid w:val="00982509"/>
    <w:rsid w:val="00985FD5"/>
    <w:rsid w:val="00995AFC"/>
    <w:rsid w:val="009B6340"/>
    <w:rsid w:val="009D2237"/>
    <w:rsid w:val="009D5C9B"/>
    <w:rsid w:val="00A04DD7"/>
    <w:rsid w:val="00A15B03"/>
    <w:rsid w:val="00A17704"/>
    <w:rsid w:val="00A3332C"/>
    <w:rsid w:val="00A42385"/>
    <w:rsid w:val="00A537C6"/>
    <w:rsid w:val="00A557BE"/>
    <w:rsid w:val="00A60766"/>
    <w:rsid w:val="00A61E80"/>
    <w:rsid w:val="00A71C3A"/>
    <w:rsid w:val="00A738F9"/>
    <w:rsid w:val="00A73D1D"/>
    <w:rsid w:val="00A85E69"/>
    <w:rsid w:val="00A94815"/>
    <w:rsid w:val="00A97DC3"/>
    <w:rsid w:val="00AA544F"/>
    <w:rsid w:val="00AB3683"/>
    <w:rsid w:val="00AC0A7D"/>
    <w:rsid w:val="00AD240F"/>
    <w:rsid w:val="00AD6309"/>
    <w:rsid w:val="00AE10C8"/>
    <w:rsid w:val="00B04DCA"/>
    <w:rsid w:val="00B129CE"/>
    <w:rsid w:val="00B242BD"/>
    <w:rsid w:val="00B26066"/>
    <w:rsid w:val="00B32A78"/>
    <w:rsid w:val="00B330AE"/>
    <w:rsid w:val="00B334C6"/>
    <w:rsid w:val="00B34B9B"/>
    <w:rsid w:val="00B433D7"/>
    <w:rsid w:val="00B4386E"/>
    <w:rsid w:val="00B50EF8"/>
    <w:rsid w:val="00B5712A"/>
    <w:rsid w:val="00B73FA8"/>
    <w:rsid w:val="00B819A0"/>
    <w:rsid w:val="00B92132"/>
    <w:rsid w:val="00BA1F83"/>
    <w:rsid w:val="00BA75D3"/>
    <w:rsid w:val="00BB3EAE"/>
    <w:rsid w:val="00BB45A1"/>
    <w:rsid w:val="00BB4AD3"/>
    <w:rsid w:val="00BB75FF"/>
    <w:rsid w:val="00BC4D3D"/>
    <w:rsid w:val="00BC5386"/>
    <w:rsid w:val="00BD4DF2"/>
    <w:rsid w:val="00BD56F6"/>
    <w:rsid w:val="00BE3B79"/>
    <w:rsid w:val="00BF33AE"/>
    <w:rsid w:val="00C0519D"/>
    <w:rsid w:val="00C4166A"/>
    <w:rsid w:val="00C428C8"/>
    <w:rsid w:val="00C46858"/>
    <w:rsid w:val="00C652EB"/>
    <w:rsid w:val="00C656D3"/>
    <w:rsid w:val="00C87852"/>
    <w:rsid w:val="00C93256"/>
    <w:rsid w:val="00C93B80"/>
    <w:rsid w:val="00C94ACE"/>
    <w:rsid w:val="00CA67F2"/>
    <w:rsid w:val="00CC4454"/>
    <w:rsid w:val="00CD6BC7"/>
    <w:rsid w:val="00CF2845"/>
    <w:rsid w:val="00CF7E6C"/>
    <w:rsid w:val="00D0649F"/>
    <w:rsid w:val="00D06735"/>
    <w:rsid w:val="00D35538"/>
    <w:rsid w:val="00D40751"/>
    <w:rsid w:val="00D41691"/>
    <w:rsid w:val="00D71289"/>
    <w:rsid w:val="00D85E35"/>
    <w:rsid w:val="00DA38FE"/>
    <w:rsid w:val="00DB2884"/>
    <w:rsid w:val="00DB466E"/>
    <w:rsid w:val="00DE071F"/>
    <w:rsid w:val="00DF0B05"/>
    <w:rsid w:val="00DF6092"/>
    <w:rsid w:val="00E00BDE"/>
    <w:rsid w:val="00E070B0"/>
    <w:rsid w:val="00E20B9A"/>
    <w:rsid w:val="00E22BE5"/>
    <w:rsid w:val="00E36215"/>
    <w:rsid w:val="00E453DE"/>
    <w:rsid w:val="00E506EC"/>
    <w:rsid w:val="00E50ACE"/>
    <w:rsid w:val="00E668DF"/>
    <w:rsid w:val="00E71763"/>
    <w:rsid w:val="00E7260D"/>
    <w:rsid w:val="00E92AE3"/>
    <w:rsid w:val="00E93AC1"/>
    <w:rsid w:val="00E95C36"/>
    <w:rsid w:val="00EA196F"/>
    <w:rsid w:val="00EB3059"/>
    <w:rsid w:val="00EC26C2"/>
    <w:rsid w:val="00EC4EC1"/>
    <w:rsid w:val="00EC4F39"/>
    <w:rsid w:val="00ED11BA"/>
    <w:rsid w:val="00ED1CCF"/>
    <w:rsid w:val="00ED754E"/>
    <w:rsid w:val="00EE4123"/>
    <w:rsid w:val="00F16A07"/>
    <w:rsid w:val="00F211B2"/>
    <w:rsid w:val="00F322F6"/>
    <w:rsid w:val="00F35547"/>
    <w:rsid w:val="00F44F30"/>
    <w:rsid w:val="00F5287B"/>
    <w:rsid w:val="00F5635B"/>
    <w:rsid w:val="00F83A1D"/>
    <w:rsid w:val="00F8727F"/>
    <w:rsid w:val="00F92157"/>
    <w:rsid w:val="00F9512D"/>
    <w:rsid w:val="00FA1435"/>
    <w:rsid w:val="00FC5272"/>
    <w:rsid w:val="00FF0038"/>
    <w:rsid w:val="00FF50B6"/>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45DBC"/>
  <w15:chartTrackingRefBased/>
  <w15:docId w15:val="{6A2C406C-0738-B143-AE1D-F4A9333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960"/>
    <w:pPr>
      <w:ind w:left="720"/>
      <w:contextualSpacing/>
    </w:pPr>
  </w:style>
  <w:style w:type="paragraph" w:styleId="Header">
    <w:name w:val="header"/>
    <w:basedOn w:val="Normal"/>
    <w:link w:val="HeaderChar"/>
    <w:uiPriority w:val="99"/>
    <w:unhideWhenUsed/>
    <w:rsid w:val="00DB466E"/>
    <w:pPr>
      <w:tabs>
        <w:tab w:val="center" w:pos="4680"/>
        <w:tab w:val="right" w:pos="9360"/>
      </w:tabs>
    </w:pPr>
  </w:style>
  <w:style w:type="character" w:customStyle="1" w:styleId="HeaderChar">
    <w:name w:val="Header Char"/>
    <w:basedOn w:val="DefaultParagraphFont"/>
    <w:link w:val="Header"/>
    <w:uiPriority w:val="99"/>
    <w:rsid w:val="00DB466E"/>
  </w:style>
  <w:style w:type="paragraph" w:styleId="Footer">
    <w:name w:val="footer"/>
    <w:basedOn w:val="Normal"/>
    <w:link w:val="FooterChar"/>
    <w:uiPriority w:val="99"/>
    <w:unhideWhenUsed/>
    <w:rsid w:val="00DB466E"/>
    <w:pPr>
      <w:tabs>
        <w:tab w:val="center" w:pos="4680"/>
        <w:tab w:val="right" w:pos="9360"/>
      </w:tabs>
    </w:pPr>
  </w:style>
  <w:style w:type="character" w:customStyle="1" w:styleId="FooterChar">
    <w:name w:val="Footer Char"/>
    <w:basedOn w:val="DefaultParagraphFont"/>
    <w:link w:val="Footer"/>
    <w:uiPriority w:val="99"/>
    <w:rsid w:val="00DB466E"/>
  </w:style>
  <w:style w:type="paragraph" w:styleId="Revision">
    <w:name w:val="Revision"/>
    <w:hidden/>
    <w:uiPriority w:val="99"/>
    <w:semiHidden/>
    <w:rsid w:val="0067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32</cp:revision>
  <dcterms:created xsi:type="dcterms:W3CDTF">2023-08-18T19:46:00Z</dcterms:created>
  <dcterms:modified xsi:type="dcterms:W3CDTF">2023-08-19T15:52:00Z</dcterms:modified>
</cp:coreProperties>
</file>